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00FB04" w14:textId="77777777" w:rsidR="00E3368B" w:rsidRDefault="00E3368B" w:rsidP="00E3368B">
      <w:pPr>
        <w:jc w:val="right"/>
      </w:pPr>
    </w:p>
    <w:p w14:paraId="6BAA801F" w14:textId="77777777" w:rsidR="00E3368B" w:rsidRDefault="00E3368B" w:rsidP="00E3368B">
      <w:pPr>
        <w:jc w:val="right"/>
      </w:pPr>
    </w:p>
    <w:p w14:paraId="070223E5" w14:textId="77777777" w:rsidR="00E3368B" w:rsidRDefault="00E3368B" w:rsidP="00E3368B">
      <w:pPr>
        <w:jc w:val="right"/>
      </w:pPr>
    </w:p>
    <w:p w14:paraId="7827BAC4" w14:textId="77777777" w:rsidR="00E3368B" w:rsidRDefault="00E3368B" w:rsidP="00E3368B">
      <w:pPr>
        <w:jc w:val="right"/>
      </w:pPr>
    </w:p>
    <w:tbl>
      <w:tblPr>
        <w:tblpPr w:leftFromText="180" w:rightFromText="180" w:vertAnchor="text" w:horzAnchor="page" w:tblpX="5712" w:tblpY="-77"/>
        <w:tblOverlap w:val="never"/>
        <w:tblW w:w="5529" w:type="dxa"/>
        <w:tblLook w:val="04A0" w:firstRow="1" w:lastRow="0" w:firstColumn="1" w:lastColumn="0" w:noHBand="0" w:noVBand="1"/>
      </w:tblPr>
      <w:tblGrid>
        <w:gridCol w:w="5529"/>
      </w:tblGrid>
      <w:tr w:rsidR="00332BDD" w:rsidRPr="004D6AB4" w14:paraId="3C4EF8D4" w14:textId="77777777" w:rsidTr="00271038">
        <w:tc>
          <w:tcPr>
            <w:tcW w:w="5529" w:type="dxa"/>
            <w:shd w:val="clear" w:color="auto" w:fill="auto"/>
          </w:tcPr>
          <w:p w14:paraId="2734E259" w14:textId="269F7615" w:rsidR="00332BDD" w:rsidRPr="004D6AB4" w:rsidRDefault="008F7D2A" w:rsidP="00271038">
            <w:r>
              <w:t xml:space="preserve">                                              </w:t>
            </w:r>
            <w:r w:rsidR="00332BDD" w:rsidRPr="004D6AB4">
              <w:t>УТВЕРЖДЕНО</w:t>
            </w:r>
          </w:p>
          <w:p w14:paraId="32DC2E99" w14:textId="77777777" w:rsidR="00332BDD" w:rsidRPr="004D6AB4" w:rsidRDefault="00332BDD" w:rsidP="00271038"/>
          <w:p w14:paraId="3846D321" w14:textId="6506A486" w:rsidR="00C37C17" w:rsidRDefault="008F7D2A" w:rsidP="00271038">
            <w:r>
              <w:t xml:space="preserve">                                    Руководитель строительства</w:t>
            </w:r>
          </w:p>
          <w:p w14:paraId="527DC45E" w14:textId="3C350448" w:rsidR="008F7D2A" w:rsidRDefault="008F7D2A" w:rsidP="00271038">
            <w:r>
              <w:t xml:space="preserve">                                            ООО «РКС-Строй»</w:t>
            </w:r>
          </w:p>
          <w:p w14:paraId="101E5B9B" w14:textId="568E4E80" w:rsidR="00C37C17" w:rsidRDefault="008F7D2A" w:rsidP="00271038">
            <w:r>
              <w:t xml:space="preserve">                          __________________Поппель П.Н.</w:t>
            </w:r>
          </w:p>
          <w:p w14:paraId="7BD8FF65" w14:textId="4ECAB436" w:rsidR="008F7D2A" w:rsidRPr="008F7D2A" w:rsidRDefault="008F7D2A" w:rsidP="00271038"/>
          <w:p w14:paraId="62FDC3D7" w14:textId="746EA09C" w:rsidR="00332BDD" w:rsidRPr="004D6AB4" w:rsidRDefault="00332BDD" w:rsidP="00271038"/>
        </w:tc>
      </w:tr>
    </w:tbl>
    <w:p w14:paraId="3CACC22B" w14:textId="77777777" w:rsidR="00E3368B" w:rsidRDefault="00E3368B" w:rsidP="00E3368B">
      <w:pPr>
        <w:jc w:val="right"/>
      </w:pPr>
    </w:p>
    <w:tbl>
      <w:tblPr>
        <w:tblW w:w="4332" w:type="dxa"/>
        <w:tblLook w:val="04A0" w:firstRow="1" w:lastRow="0" w:firstColumn="1" w:lastColumn="0" w:noHBand="0" w:noVBand="1"/>
      </w:tblPr>
      <w:tblGrid>
        <w:gridCol w:w="4332"/>
      </w:tblGrid>
      <w:tr w:rsidR="008F7D2A" w:rsidRPr="004D6AB4" w14:paraId="778C88E8" w14:textId="77777777" w:rsidTr="008F7D2A">
        <w:trPr>
          <w:trHeight w:val="293"/>
        </w:trPr>
        <w:tc>
          <w:tcPr>
            <w:tcW w:w="4332" w:type="dxa"/>
          </w:tcPr>
          <w:p w14:paraId="3C5D4350" w14:textId="77777777" w:rsidR="008F7D2A" w:rsidRPr="004D6AB4" w:rsidRDefault="008F7D2A" w:rsidP="00453975"/>
        </w:tc>
      </w:tr>
    </w:tbl>
    <w:p w14:paraId="656D3061" w14:textId="77777777" w:rsidR="00E3368B" w:rsidRDefault="00E3368B" w:rsidP="00E3368B"/>
    <w:p w14:paraId="28E5DC12" w14:textId="77777777" w:rsidR="00E3368B" w:rsidRDefault="00E3368B" w:rsidP="00E3368B"/>
    <w:p w14:paraId="1538686C" w14:textId="77777777" w:rsidR="00E3368B" w:rsidRDefault="00E3368B" w:rsidP="00E3368B"/>
    <w:p w14:paraId="300AAE75" w14:textId="77777777" w:rsidR="00E3368B" w:rsidRDefault="00E3368B" w:rsidP="00E3368B"/>
    <w:p w14:paraId="5D184059" w14:textId="77777777" w:rsidR="008F7D2A" w:rsidRDefault="008F7D2A" w:rsidP="00AA7382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                                                               </w:t>
      </w:r>
    </w:p>
    <w:p w14:paraId="17A4C6C7" w14:textId="77777777" w:rsidR="008F7D2A" w:rsidRDefault="008F7D2A" w:rsidP="00AA7382">
      <w:pPr>
        <w:jc w:val="center"/>
        <w:rPr>
          <w:b/>
          <w:caps/>
          <w:sz w:val="28"/>
          <w:szCs w:val="28"/>
        </w:rPr>
      </w:pPr>
    </w:p>
    <w:p w14:paraId="3BA88A10" w14:textId="51D4573D" w:rsidR="008F7D2A" w:rsidRPr="008F7D2A" w:rsidRDefault="008F7D2A" w:rsidP="008F7D2A">
      <w:pPr>
        <w:rPr>
          <w:sz w:val="18"/>
          <w:szCs w:val="18"/>
        </w:rPr>
      </w:pPr>
      <w:r w:rsidRPr="008F7D2A">
        <w:rPr>
          <w:sz w:val="18"/>
          <w:szCs w:val="18"/>
        </w:rPr>
        <w:t xml:space="preserve">г. Москва                             </w:t>
      </w:r>
      <w:r>
        <w:rPr>
          <w:sz w:val="18"/>
          <w:szCs w:val="18"/>
        </w:rPr>
        <w:t xml:space="preserve">                                                                                      </w:t>
      </w:r>
      <w:r w:rsidRPr="008F7D2A">
        <w:rPr>
          <w:sz w:val="18"/>
          <w:szCs w:val="18"/>
        </w:rPr>
        <w:t xml:space="preserve">         «______»_____________________2023 год.</w:t>
      </w:r>
    </w:p>
    <w:p w14:paraId="6F934614" w14:textId="77777777" w:rsidR="008F7D2A" w:rsidRDefault="008F7D2A" w:rsidP="00AA7382">
      <w:pPr>
        <w:jc w:val="center"/>
        <w:rPr>
          <w:b/>
          <w:caps/>
          <w:sz w:val="28"/>
          <w:szCs w:val="28"/>
        </w:rPr>
      </w:pPr>
    </w:p>
    <w:p w14:paraId="5B2493DD" w14:textId="77777777" w:rsidR="008F7D2A" w:rsidRDefault="008F7D2A" w:rsidP="00AA7382">
      <w:pPr>
        <w:jc w:val="center"/>
        <w:rPr>
          <w:b/>
          <w:caps/>
          <w:sz w:val="28"/>
          <w:szCs w:val="28"/>
        </w:rPr>
      </w:pPr>
    </w:p>
    <w:p w14:paraId="0ABC2156" w14:textId="77777777" w:rsidR="008F7D2A" w:rsidRDefault="008F7D2A" w:rsidP="00AA7382">
      <w:pPr>
        <w:jc w:val="center"/>
        <w:rPr>
          <w:b/>
          <w:caps/>
          <w:sz w:val="28"/>
          <w:szCs w:val="28"/>
        </w:rPr>
      </w:pPr>
    </w:p>
    <w:p w14:paraId="2FEA959B" w14:textId="77777777" w:rsidR="008F7D2A" w:rsidRDefault="008F7D2A" w:rsidP="00AA7382">
      <w:pPr>
        <w:jc w:val="center"/>
        <w:rPr>
          <w:b/>
          <w:caps/>
          <w:sz w:val="28"/>
          <w:szCs w:val="28"/>
        </w:rPr>
      </w:pPr>
    </w:p>
    <w:p w14:paraId="48B26E61" w14:textId="77777777" w:rsidR="008F7D2A" w:rsidRDefault="008F7D2A" w:rsidP="00AA7382">
      <w:pPr>
        <w:jc w:val="center"/>
        <w:rPr>
          <w:b/>
          <w:caps/>
          <w:sz w:val="28"/>
          <w:szCs w:val="28"/>
        </w:rPr>
      </w:pPr>
    </w:p>
    <w:p w14:paraId="64D273A5" w14:textId="77777777" w:rsidR="008F7D2A" w:rsidRDefault="008F7D2A" w:rsidP="00AA7382">
      <w:pPr>
        <w:jc w:val="center"/>
        <w:rPr>
          <w:b/>
          <w:caps/>
          <w:sz w:val="28"/>
          <w:szCs w:val="28"/>
        </w:rPr>
      </w:pPr>
    </w:p>
    <w:p w14:paraId="62EE71E2" w14:textId="77777777" w:rsidR="008F7D2A" w:rsidRDefault="008F7D2A" w:rsidP="00AA7382">
      <w:pPr>
        <w:jc w:val="center"/>
        <w:rPr>
          <w:b/>
          <w:caps/>
          <w:sz w:val="28"/>
          <w:szCs w:val="28"/>
        </w:rPr>
      </w:pPr>
    </w:p>
    <w:p w14:paraId="48933B47" w14:textId="78AB692A" w:rsidR="00AA7382" w:rsidRPr="004C5D69" w:rsidRDefault="00AA7382" w:rsidP="00AA7382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ТЕХНИЧЕСКОЕ ЗАДАНИЕ</w:t>
      </w:r>
    </w:p>
    <w:p w14:paraId="5355FEEA" w14:textId="77777777" w:rsidR="00AA7382" w:rsidRPr="004C5D69" w:rsidRDefault="00AA7382" w:rsidP="00AA7382">
      <w:pPr>
        <w:jc w:val="center"/>
        <w:rPr>
          <w:b/>
        </w:rPr>
      </w:pPr>
      <w:bookmarkStart w:id="0" w:name="OLE_LINK5"/>
      <w:bookmarkStart w:id="1" w:name="OLE_LINK6"/>
      <w:r>
        <w:rPr>
          <w:b/>
        </w:rPr>
        <w:t xml:space="preserve">на разработку рабочего проекта по </w:t>
      </w:r>
    </w:p>
    <w:bookmarkEnd w:id="0"/>
    <w:bookmarkEnd w:id="1"/>
    <w:p w14:paraId="252134F8" w14:textId="77777777" w:rsidR="00AA7382" w:rsidRDefault="00AA7382" w:rsidP="00AA7382">
      <w:pPr>
        <w:ind w:left="540"/>
        <w:jc w:val="center"/>
        <w:rPr>
          <w:b/>
        </w:rPr>
      </w:pPr>
      <w:r>
        <w:rPr>
          <w:b/>
        </w:rPr>
        <w:t xml:space="preserve">Временному электроснабжение и освещению строительной площадки                               ООО «РКС-Строй». </w:t>
      </w:r>
    </w:p>
    <w:p w14:paraId="24D39353" w14:textId="77777777" w:rsidR="00E3368B" w:rsidRDefault="00E3368B" w:rsidP="00E3368B"/>
    <w:p w14:paraId="4A2FFB9D" w14:textId="215EC7F9" w:rsidR="00E3368B" w:rsidRPr="003A7726" w:rsidRDefault="003F7132" w:rsidP="00AA7382">
      <w:pPr>
        <w:jc w:val="center"/>
        <w:rPr>
          <w:b/>
        </w:rPr>
      </w:pPr>
      <w:r>
        <w:rPr>
          <w:b/>
        </w:rPr>
        <w:t>Объект</w:t>
      </w:r>
      <w:r w:rsidR="00484E8F">
        <w:rPr>
          <w:b/>
        </w:rPr>
        <w:t xml:space="preserve">: </w:t>
      </w:r>
      <w:r w:rsidR="00AA7382" w:rsidRPr="003A7726">
        <w:rPr>
          <w:b/>
        </w:rPr>
        <w:t>Город Москва</w:t>
      </w:r>
      <w:r w:rsidR="003A7726" w:rsidRPr="003A7726">
        <w:rPr>
          <w:b/>
        </w:rPr>
        <w:t>, улица Автозаводская 24/1</w:t>
      </w:r>
    </w:p>
    <w:p w14:paraId="2DD48862" w14:textId="48C5EA60" w:rsidR="00B14789" w:rsidRPr="00E3368B" w:rsidRDefault="00C37C17" w:rsidP="00484E8F">
      <w:pPr>
        <w:jc w:val="center"/>
        <w:rPr>
          <w:b/>
        </w:rPr>
      </w:pPr>
      <w:r>
        <w:t>С кадастровыми ном</w:t>
      </w:r>
      <w:r w:rsidR="00AA7382">
        <w:t xml:space="preserve">ерами земельных участков: </w:t>
      </w:r>
      <w:r w:rsidR="003A7726" w:rsidRPr="003A7726">
        <w:t>77:05:0002002:32</w:t>
      </w:r>
    </w:p>
    <w:p w14:paraId="4D80E2FB" w14:textId="77777777" w:rsidR="00E3368B" w:rsidRPr="004D6AB4" w:rsidRDefault="00E3368B" w:rsidP="00E3368B"/>
    <w:p w14:paraId="649086AE" w14:textId="77777777" w:rsidR="00E3368B" w:rsidRPr="004D6AB4" w:rsidRDefault="00E3368B" w:rsidP="00E3368B"/>
    <w:tbl>
      <w:tblPr>
        <w:tblW w:w="0" w:type="auto"/>
        <w:tblLook w:val="04A0" w:firstRow="1" w:lastRow="0" w:firstColumn="1" w:lastColumn="0" w:noHBand="0" w:noVBand="1"/>
      </w:tblPr>
      <w:tblGrid>
        <w:gridCol w:w="4763"/>
        <w:gridCol w:w="4906"/>
      </w:tblGrid>
      <w:tr w:rsidR="00E3368B" w:rsidRPr="004D6AB4" w14:paraId="2A552919" w14:textId="77777777" w:rsidTr="00504F9F">
        <w:tc>
          <w:tcPr>
            <w:tcW w:w="4763" w:type="dxa"/>
            <w:shd w:val="clear" w:color="auto" w:fill="auto"/>
          </w:tcPr>
          <w:p w14:paraId="178BB6B4" w14:textId="77777777" w:rsidR="00E3368B" w:rsidRPr="004D6AB4" w:rsidRDefault="00E3368B" w:rsidP="00453975"/>
        </w:tc>
        <w:tc>
          <w:tcPr>
            <w:tcW w:w="4906" w:type="dxa"/>
            <w:shd w:val="clear" w:color="auto" w:fill="auto"/>
          </w:tcPr>
          <w:p w14:paraId="65ECC3AC" w14:textId="28785ED1" w:rsidR="00E3368B" w:rsidRPr="004D6AB4" w:rsidRDefault="008F7D2A" w:rsidP="00453975">
            <w:r>
              <w:t xml:space="preserve">                                               </w:t>
            </w:r>
            <w:r w:rsidR="00E3368B" w:rsidRPr="004D6AB4">
              <w:t>СОСТАВЛЕНО:</w:t>
            </w:r>
          </w:p>
          <w:p w14:paraId="471B84BC" w14:textId="7055616D" w:rsidR="00E3368B" w:rsidRDefault="008F7D2A" w:rsidP="00453975">
            <w:r>
              <w:t xml:space="preserve">                                           Главный энергетик</w:t>
            </w:r>
          </w:p>
          <w:p w14:paraId="3AB47C84" w14:textId="231A8F2A" w:rsidR="00E3368B" w:rsidRPr="004D6AB4" w:rsidRDefault="008F7D2A" w:rsidP="00453975">
            <w:r>
              <w:t xml:space="preserve">                                  </w:t>
            </w:r>
            <w:r w:rsidR="00FA1BF9">
              <w:t xml:space="preserve">         ООО «РКС-Строй»                   ________________________Кузнецов А.Г.</w:t>
            </w:r>
          </w:p>
          <w:p w14:paraId="3919B583" w14:textId="77777777" w:rsidR="00E3368B" w:rsidRPr="004D6AB4" w:rsidRDefault="00E3368B" w:rsidP="00453975"/>
        </w:tc>
      </w:tr>
    </w:tbl>
    <w:p w14:paraId="2385CA5F" w14:textId="77777777" w:rsidR="007E16D8" w:rsidRDefault="007E16D8" w:rsidP="004D6AB4">
      <w:pPr>
        <w:jc w:val="right"/>
      </w:pPr>
    </w:p>
    <w:p w14:paraId="5EB16564" w14:textId="77777777" w:rsidR="008115BC" w:rsidRDefault="007E16D8" w:rsidP="004D6AB4">
      <w:pPr>
        <w:jc w:val="right"/>
      </w:pPr>
      <w:r>
        <w:br w:type="page"/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260"/>
        <w:gridCol w:w="6237"/>
      </w:tblGrid>
      <w:tr w:rsidR="00F061C6" w:rsidRPr="00B81540" w14:paraId="27B4A0F9" w14:textId="77777777" w:rsidTr="00C13FAC">
        <w:trPr>
          <w:tblHeader/>
        </w:trPr>
        <w:tc>
          <w:tcPr>
            <w:tcW w:w="710" w:type="dxa"/>
            <w:tcBorders>
              <w:right w:val="single" w:sz="4" w:space="0" w:color="auto"/>
            </w:tcBorders>
            <w:shd w:val="clear" w:color="auto" w:fill="BFBFBF"/>
          </w:tcPr>
          <w:p w14:paraId="568BA716" w14:textId="77777777" w:rsidR="00F061C6" w:rsidRPr="00B81540" w:rsidRDefault="00F061C6" w:rsidP="00AB6F9E">
            <w:pPr>
              <w:jc w:val="center"/>
              <w:rPr>
                <w:b/>
              </w:rPr>
            </w:pPr>
            <w:r w:rsidRPr="00B81540">
              <w:lastRenderedPageBreak/>
              <w:br w:type="page"/>
            </w:r>
            <w:r w:rsidRPr="00B81540">
              <w:rPr>
                <w:b/>
              </w:rPr>
              <w:t>№№</w:t>
            </w:r>
          </w:p>
          <w:p w14:paraId="4695D733" w14:textId="77777777" w:rsidR="00F061C6" w:rsidRPr="00B81540" w:rsidRDefault="00F061C6" w:rsidP="00AB6F9E">
            <w:pPr>
              <w:jc w:val="center"/>
              <w:rPr>
                <w:b/>
              </w:rPr>
            </w:pPr>
            <w:r w:rsidRPr="00B81540">
              <w:rPr>
                <w:b/>
              </w:rPr>
              <w:t>п/п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D6DA20E" w14:textId="77777777" w:rsidR="00F061C6" w:rsidRPr="00B81540" w:rsidRDefault="00F061C6" w:rsidP="00AB6F9E">
            <w:pPr>
              <w:jc w:val="center"/>
              <w:rPr>
                <w:b/>
              </w:rPr>
            </w:pPr>
            <w:r w:rsidRPr="00B81540">
              <w:rPr>
                <w:b/>
              </w:rPr>
              <w:t xml:space="preserve">Перечень основных </w:t>
            </w:r>
          </w:p>
          <w:p w14:paraId="71EEEDD1" w14:textId="77777777" w:rsidR="00F061C6" w:rsidRPr="00B81540" w:rsidRDefault="00F061C6" w:rsidP="00AB6F9E">
            <w:pPr>
              <w:jc w:val="center"/>
              <w:rPr>
                <w:b/>
              </w:rPr>
            </w:pPr>
            <w:r w:rsidRPr="00B81540">
              <w:rPr>
                <w:b/>
              </w:rPr>
              <w:t>данных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6265924" w14:textId="77777777" w:rsidR="00F061C6" w:rsidRPr="00B81540" w:rsidRDefault="00F061C6" w:rsidP="00AB6F9E">
            <w:pPr>
              <w:jc w:val="center"/>
              <w:rPr>
                <w:b/>
              </w:rPr>
            </w:pPr>
            <w:r w:rsidRPr="00B81540">
              <w:rPr>
                <w:b/>
              </w:rPr>
              <w:t xml:space="preserve">Содержание основных </w:t>
            </w:r>
          </w:p>
          <w:p w14:paraId="3836C1C6" w14:textId="77777777" w:rsidR="00F061C6" w:rsidRPr="00B81540" w:rsidRDefault="00F061C6" w:rsidP="00AB6F9E">
            <w:pPr>
              <w:jc w:val="center"/>
              <w:rPr>
                <w:b/>
              </w:rPr>
            </w:pPr>
            <w:r w:rsidRPr="00B81540">
              <w:rPr>
                <w:b/>
              </w:rPr>
              <w:t>требований</w:t>
            </w:r>
          </w:p>
        </w:tc>
      </w:tr>
      <w:tr w:rsidR="00F061C6" w:rsidRPr="00B81540" w14:paraId="4C5643AC" w14:textId="77777777" w:rsidTr="00C13FAC">
        <w:trPr>
          <w:tblHeader/>
        </w:trPr>
        <w:tc>
          <w:tcPr>
            <w:tcW w:w="710" w:type="dxa"/>
            <w:tcBorders>
              <w:right w:val="single" w:sz="4" w:space="0" w:color="auto"/>
            </w:tcBorders>
            <w:shd w:val="clear" w:color="auto" w:fill="BFBFBF"/>
          </w:tcPr>
          <w:p w14:paraId="57903457" w14:textId="77777777" w:rsidR="00F061C6" w:rsidRPr="00B81540" w:rsidRDefault="00F061C6" w:rsidP="00AB6F9E">
            <w:pPr>
              <w:jc w:val="center"/>
              <w:rPr>
                <w:b/>
              </w:rPr>
            </w:pPr>
            <w:r w:rsidRPr="00B81540">
              <w:rPr>
                <w:b/>
              </w:rPr>
              <w:t>1.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5234DD2C" w14:textId="77777777" w:rsidR="00F061C6" w:rsidRPr="00B81540" w:rsidRDefault="00F061C6" w:rsidP="00AB6F9E">
            <w:pPr>
              <w:jc w:val="center"/>
              <w:rPr>
                <w:b/>
              </w:rPr>
            </w:pPr>
            <w:r w:rsidRPr="00B81540">
              <w:rPr>
                <w:b/>
              </w:rPr>
              <w:t>2.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5115CC95" w14:textId="77777777" w:rsidR="00F061C6" w:rsidRPr="00B81540" w:rsidRDefault="00F061C6" w:rsidP="00AB6F9E">
            <w:pPr>
              <w:jc w:val="center"/>
              <w:rPr>
                <w:b/>
              </w:rPr>
            </w:pPr>
            <w:r w:rsidRPr="00B81540">
              <w:rPr>
                <w:b/>
              </w:rPr>
              <w:t>3.</w:t>
            </w:r>
          </w:p>
        </w:tc>
      </w:tr>
      <w:tr w:rsidR="00B813BB" w:rsidRPr="00B813BB" w14:paraId="531DF9C7" w14:textId="77777777" w:rsidTr="00C13FAC">
        <w:tc>
          <w:tcPr>
            <w:tcW w:w="10207" w:type="dxa"/>
            <w:gridSpan w:val="3"/>
            <w:tcBorders>
              <w:right w:val="single" w:sz="4" w:space="0" w:color="auto"/>
            </w:tcBorders>
          </w:tcPr>
          <w:p w14:paraId="246F0BA2" w14:textId="77777777" w:rsidR="00F061C6" w:rsidRPr="00B813BB" w:rsidRDefault="00F061C6" w:rsidP="00F061C6">
            <w:pPr>
              <w:jc w:val="center"/>
            </w:pPr>
            <w:r w:rsidRPr="00B813BB">
              <w:rPr>
                <w:b/>
                <w:highlight w:val="lightGray"/>
              </w:rPr>
              <w:t>1. Общие данные</w:t>
            </w:r>
          </w:p>
        </w:tc>
      </w:tr>
      <w:tr w:rsidR="00B813BB" w:rsidRPr="00B813BB" w14:paraId="6762B4A3" w14:textId="77777777" w:rsidTr="00C13FAC">
        <w:tc>
          <w:tcPr>
            <w:tcW w:w="710" w:type="dxa"/>
            <w:tcBorders>
              <w:right w:val="single" w:sz="4" w:space="0" w:color="auto"/>
            </w:tcBorders>
          </w:tcPr>
          <w:p w14:paraId="40041C69" w14:textId="5E8E1344" w:rsidR="00F061C6" w:rsidRPr="00B813BB" w:rsidRDefault="000C4602" w:rsidP="00AB6F9E">
            <w:pPr>
              <w:rPr>
                <w:lang w:val="en-US"/>
              </w:rPr>
            </w:pPr>
            <w:r w:rsidRPr="00B813BB">
              <w:t xml:space="preserve"> </w:t>
            </w:r>
            <w:r w:rsidR="003B0E49" w:rsidRPr="00B813BB">
              <w:t>1.</w:t>
            </w:r>
            <w:r w:rsidRPr="00B813BB">
              <w:rPr>
                <w:lang w:val="en-US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78C2CF2B" w14:textId="77777777" w:rsidR="00F061C6" w:rsidRPr="00B813BB" w:rsidRDefault="00F061C6" w:rsidP="00AB6F9E">
            <w:r w:rsidRPr="00B813BB">
              <w:t>Заказчик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14:paraId="64929B75" w14:textId="49FB63DB" w:rsidR="00F061C6" w:rsidRPr="00B813BB" w:rsidRDefault="00AA7382" w:rsidP="00AB6F9E">
            <w:pPr>
              <w:jc w:val="both"/>
            </w:pPr>
            <w:r w:rsidRPr="00B813BB">
              <w:t>ООО «РКС-Строй</w:t>
            </w:r>
            <w:r w:rsidR="00267E6D" w:rsidRPr="00B813BB">
              <w:t>»</w:t>
            </w:r>
          </w:p>
        </w:tc>
      </w:tr>
      <w:tr w:rsidR="00B813BB" w:rsidRPr="00B813BB" w14:paraId="77E683C6" w14:textId="77777777" w:rsidTr="00C13FAC">
        <w:tc>
          <w:tcPr>
            <w:tcW w:w="710" w:type="dxa"/>
            <w:tcBorders>
              <w:right w:val="single" w:sz="4" w:space="0" w:color="auto"/>
            </w:tcBorders>
          </w:tcPr>
          <w:p w14:paraId="50B8C8F3" w14:textId="22F54839" w:rsidR="00F061C6" w:rsidRPr="00B813BB" w:rsidRDefault="000C4602" w:rsidP="00AB6F9E">
            <w:r w:rsidRPr="00B813BB">
              <w:t xml:space="preserve"> </w:t>
            </w:r>
            <w:r w:rsidRPr="00B813BB">
              <w:rPr>
                <w:lang w:val="en-US"/>
              </w:rPr>
              <w:t>1</w:t>
            </w:r>
            <w:r w:rsidRPr="00B813BB">
              <w:t>.</w:t>
            </w:r>
            <w:r w:rsidR="00F061C6" w:rsidRPr="00B813BB">
              <w:t>2.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5C01F628" w14:textId="77777777" w:rsidR="00F061C6" w:rsidRPr="00B813BB" w:rsidRDefault="00F061C6" w:rsidP="00AB6F9E">
            <w:r w:rsidRPr="00B813BB">
              <w:t xml:space="preserve">Подрядчик 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14:paraId="524D3B3D" w14:textId="0FE3DB42" w:rsidR="00F061C6" w:rsidRPr="00B813BB" w:rsidRDefault="00504F9F" w:rsidP="00AB6F9E">
            <w:r w:rsidRPr="00B813BB">
              <w:t>Определяется конкурсом</w:t>
            </w:r>
          </w:p>
        </w:tc>
      </w:tr>
      <w:tr w:rsidR="00B813BB" w:rsidRPr="00B813BB" w14:paraId="14DADFA8" w14:textId="77777777" w:rsidTr="00C13FAC">
        <w:tc>
          <w:tcPr>
            <w:tcW w:w="710" w:type="dxa"/>
            <w:tcBorders>
              <w:right w:val="single" w:sz="4" w:space="0" w:color="auto"/>
            </w:tcBorders>
          </w:tcPr>
          <w:p w14:paraId="615A435B" w14:textId="7A5EE0E3" w:rsidR="00F061C6" w:rsidRPr="00B813BB" w:rsidRDefault="003B0E49" w:rsidP="00AB6F9E">
            <w:r w:rsidRPr="00B813BB">
              <w:t xml:space="preserve"> </w:t>
            </w:r>
            <w:r w:rsidR="000C4602" w:rsidRPr="00B813BB">
              <w:t>1.</w:t>
            </w:r>
            <w:r w:rsidR="00F061C6" w:rsidRPr="00B813BB">
              <w:t>3.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5ED6E0C9" w14:textId="7DAF893F" w:rsidR="00F061C6" w:rsidRPr="00B813BB" w:rsidRDefault="00F061C6" w:rsidP="00AB6F9E">
            <w:r w:rsidRPr="00B813BB">
              <w:t>Наименование объекта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14:paraId="747A59FB" w14:textId="7402863C" w:rsidR="00F061C6" w:rsidRPr="00B813BB" w:rsidRDefault="006D3D51" w:rsidP="000C4602">
            <w:pPr>
              <w:jc w:val="both"/>
            </w:pPr>
            <w:r w:rsidRPr="00B813BB">
              <w:t>Жилой комплекс «</w:t>
            </w:r>
            <w:r w:rsidR="000C4602" w:rsidRPr="00B813BB">
              <w:rPr>
                <w:lang w:val="en-US"/>
              </w:rPr>
              <w:t>INSIDER</w:t>
            </w:r>
            <w:r w:rsidR="000C4602" w:rsidRPr="00B813BB">
              <w:t>»</w:t>
            </w:r>
          </w:p>
        </w:tc>
      </w:tr>
      <w:tr w:rsidR="00B813BB" w:rsidRPr="00B813BB" w14:paraId="19087F89" w14:textId="77777777" w:rsidTr="00C13FAC">
        <w:tc>
          <w:tcPr>
            <w:tcW w:w="710" w:type="dxa"/>
            <w:tcBorders>
              <w:right w:val="single" w:sz="4" w:space="0" w:color="auto"/>
            </w:tcBorders>
          </w:tcPr>
          <w:p w14:paraId="1328F691" w14:textId="2C035982" w:rsidR="003B0E49" w:rsidRPr="00B813BB" w:rsidRDefault="000C4602" w:rsidP="00AB6F9E">
            <w:r w:rsidRPr="00B813BB">
              <w:t xml:space="preserve"> 1.</w:t>
            </w:r>
            <w:r w:rsidR="003B0E49" w:rsidRPr="00B813BB">
              <w:t>4.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2587DBE3" w14:textId="7DDA6ADE" w:rsidR="003B0E49" w:rsidRPr="00B813BB" w:rsidRDefault="003B0E49" w:rsidP="00AB6F9E">
            <w:r w:rsidRPr="00B813BB">
              <w:t>Адрес расположения объекта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14:paraId="680B6AAE" w14:textId="517D74AE" w:rsidR="003B0E49" w:rsidRPr="00B813BB" w:rsidRDefault="003B0E49" w:rsidP="00E80270">
            <w:pPr>
              <w:jc w:val="both"/>
            </w:pPr>
            <w:r w:rsidRPr="00B813BB">
              <w:t>г. Москва, улица Автозаводская 24/1</w:t>
            </w:r>
          </w:p>
        </w:tc>
      </w:tr>
      <w:tr w:rsidR="00B813BB" w:rsidRPr="00B813BB" w14:paraId="0EB4048E" w14:textId="77777777" w:rsidTr="00C13FAC">
        <w:tc>
          <w:tcPr>
            <w:tcW w:w="710" w:type="dxa"/>
            <w:tcBorders>
              <w:right w:val="single" w:sz="4" w:space="0" w:color="auto"/>
            </w:tcBorders>
          </w:tcPr>
          <w:p w14:paraId="2BC2F20B" w14:textId="26F43519" w:rsidR="00F061C6" w:rsidRPr="00B813BB" w:rsidRDefault="000C4602" w:rsidP="00AB6F9E">
            <w:r w:rsidRPr="00B813BB">
              <w:t>1.5</w:t>
            </w:r>
            <w:r w:rsidR="00F061C6" w:rsidRPr="00B813BB">
              <w:t>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70CC6ACE" w14:textId="77777777" w:rsidR="00F061C6" w:rsidRPr="00B813BB" w:rsidRDefault="00F061C6" w:rsidP="00AB6F9E">
            <w:r w:rsidRPr="00B813BB">
              <w:t>Вид работ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14:paraId="6D2A66BB" w14:textId="7482E9C5" w:rsidR="00F061C6" w:rsidRPr="00B813BB" w:rsidRDefault="0069257B" w:rsidP="00CB6256">
            <w:pPr>
              <w:jc w:val="both"/>
            </w:pPr>
            <w:r w:rsidRPr="00B813BB">
              <w:t>Проектирование</w:t>
            </w:r>
            <w:r w:rsidR="003B0E49" w:rsidRPr="00B813BB">
              <w:t xml:space="preserve"> (временные электросети</w:t>
            </w:r>
            <w:r w:rsidR="00CC32AB" w:rsidRPr="00B813BB">
              <w:t>)</w:t>
            </w:r>
          </w:p>
        </w:tc>
      </w:tr>
      <w:tr w:rsidR="00B813BB" w:rsidRPr="00B813BB" w14:paraId="13F027CD" w14:textId="77777777" w:rsidTr="00C13FAC">
        <w:tc>
          <w:tcPr>
            <w:tcW w:w="710" w:type="dxa"/>
            <w:tcBorders>
              <w:right w:val="single" w:sz="4" w:space="0" w:color="auto"/>
            </w:tcBorders>
          </w:tcPr>
          <w:p w14:paraId="2B1F6F5D" w14:textId="4BF6C994" w:rsidR="00F061C6" w:rsidRPr="00B813BB" w:rsidRDefault="000C4602" w:rsidP="00AB6F9E">
            <w:r w:rsidRPr="00B813BB">
              <w:t>1.6</w:t>
            </w:r>
            <w:r w:rsidR="00F061C6" w:rsidRPr="00B813BB">
              <w:t>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700009F7" w14:textId="77777777" w:rsidR="00F061C6" w:rsidRPr="00B813BB" w:rsidRDefault="00F061C6" w:rsidP="00AB6F9E">
            <w:r w:rsidRPr="00B813BB">
              <w:t>Стадийность проектирования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14:paraId="4C8B3800" w14:textId="39D1804D" w:rsidR="00226CBA" w:rsidRPr="00B813BB" w:rsidRDefault="00504F9F" w:rsidP="0041361B">
            <w:pPr>
              <w:jc w:val="both"/>
            </w:pPr>
            <w:r w:rsidRPr="00B813BB">
              <w:t>РД</w:t>
            </w:r>
          </w:p>
        </w:tc>
      </w:tr>
      <w:tr w:rsidR="00B813BB" w:rsidRPr="00B813BB" w14:paraId="61ACA4B9" w14:textId="77777777" w:rsidTr="00C13FAC">
        <w:tc>
          <w:tcPr>
            <w:tcW w:w="710" w:type="dxa"/>
            <w:tcBorders>
              <w:right w:val="single" w:sz="4" w:space="0" w:color="auto"/>
            </w:tcBorders>
          </w:tcPr>
          <w:p w14:paraId="7F33A81A" w14:textId="69A38DD1" w:rsidR="00F061C6" w:rsidRPr="00B813BB" w:rsidRDefault="000C4602" w:rsidP="00AB6F9E">
            <w:r w:rsidRPr="00B813BB">
              <w:t>1.7</w:t>
            </w:r>
            <w:r w:rsidR="00F061C6" w:rsidRPr="00B813BB">
              <w:t>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7BC4FC55" w14:textId="77777777" w:rsidR="00F061C6" w:rsidRPr="00B813BB" w:rsidRDefault="00F061C6" w:rsidP="00AB6F9E">
            <w:r w:rsidRPr="00B813BB">
              <w:t>Цель работы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14:paraId="4F1131B4" w14:textId="30600AFC" w:rsidR="00F061C6" w:rsidRPr="00B813BB" w:rsidRDefault="00504F9F" w:rsidP="00FA1BF9">
            <w:pPr>
              <w:jc w:val="both"/>
            </w:pPr>
            <w:r w:rsidRPr="00B813BB">
              <w:t xml:space="preserve">Выполнения полного комплекса проектных работ по </w:t>
            </w:r>
            <w:r w:rsidR="00332621" w:rsidRPr="00B813BB">
              <w:t xml:space="preserve">проектированию </w:t>
            </w:r>
            <w:r w:rsidR="00FA1BF9" w:rsidRPr="00B813BB">
              <w:t>электросетей временного использования на строительной площадке ООО «РКС-Строй»</w:t>
            </w:r>
          </w:p>
        </w:tc>
      </w:tr>
      <w:tr w:rsidR="00B813BB" w:rsidRPr="00B813BB" w14:paraId="0D4D5602" w14:textId="77777777" w:rsidTr="00C13FAC">
        <w:tc>
          <w:tcPr>
            <w:tcW w:w="710" w:type="dxa"/>
            <w:tcBorders>
              <w:right w:val="single" w:sz="4" w:space="0" w:color="auto"/>
            </w:tcBorders>
          </w:tcPr>
          <w:p w14:paraId="37384159" w14:textId="59AC98DE" w:rsidR="005C1A5C" w:rsidRPr="00B813BB" w:rsidRDefault="000C4602" w:rsidP="005C1A5C">
            <w:r w:rsidRPr="00B813BB">
              <w:t>1.8</w:t>
            </w:r>
            <w:r w:rsidR="005C1A5C" w:rsidRPr="00B813BB">
              <w:t>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042FBBA4" w14:textId="77777777" w:rsidR="005C1A5C" w:rsidRPr="00B813BB" w:rsidRDefault="005C1A5C" w:rsidP="000A1563">
            <w:r w:rsidRPr="00B813BB">
              <w:t xml:space="preserve">Основание для </w:t>
            </w:r>
            <w:r w:rsidR="000A1563" w:rsidRPr="00B813BB">
              <w:t>проектирования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14:paraId="363E40EB" w14:textId="3533EF47" w:rsidR="005C1A5C" w:rsidRPr="00B813BB" w:rsidRDefault="000A1563" w:rsidP="00C74F41">
            <w:pPr>
              <w:jc w:val="both"/>
              <w:rPr>
                <w:lang w:val="en-US"/>
              </w:rPr>
            </w:pPr>
            <w:r w:rsidRPr="00B813BB">
              <w:t xml:space="preserve">Решение </w:t>
            </w:r>
            <w:r w:rsidR="00C74F41">
              <w:t>Заказчика</w:t>
            </w:r>
          </w:p>
        </w:tc>
      </w:tr>
      <w:tr w:rsidR="00B813BB" w:rsidRPr="00B813BB" w14:paraId="1EE86C69" w14:textId="77777777" w:rsidTr="00C13FAC">
        <w:tc>
          <w:tcPr>
            <w:tcW w:w="710" w:type="dxa"/>
            <w:tcBorders>
              <w:right w:val="single" w:sz="4" w:space="0" w:color="auto"/>
            </w:tcBorders>
          </w:tcPr>
          <w:p w14:paraId="6AE94E03" w14:textId="07409D59" w:rsidR="005C1A5C" w:rsidRPr="00B813BB" w:rsidRDefault="000C4602" w:rsidP="005C1A5C">
            <w:r w:rsidRPr="00B813BB">
              <w:t>1.9</w:t>
            </w:r>
            <w:r w:rsidR="005C1A5C" w:rsidRPr="00B813BB">
              <w:t>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1362A747" w14:textId="0A9C1ED6" w:rsidR="005C1A5C" w:rsidRPr="00B813BB" w:rsidRDefault="005C1A5C" w:rsidP="002E157D">
            <w:pPr>
              <w:jc w:val="both"/>
            </w:pPr>
            <w:r w:rsidRPr="00B813BB">
              <w:t xml:space="preserve">Требования к выделению этапов </w:t>
            </w:r>
            <w:r w:rsidR="003B0E49" w:rsidRPr="00B813BB">
              <w:t>по</w:t>
            </w:r>
            <w:r w:rsidR="002E157D" w:rsidRPr="00B813BB">
              <w:t xml:space="preserve"> проектированию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14:paraId="233403A8" w14:textId="5B084475" w:rsidR="005C1A5C" w:rsidRPr="00B813BB" w:rsidRDefault="0041361B" w:rsidP="00267E6D">
            <w:pPr>
              <w:spacing w:line="264" w:lineRule="auto"/>
              <w:jc w:val="both"/>
              <w:rPr>
                <w:u w:val="single"/>
              </w:rPr>
            </w:pPr>
            <w:r w:rsidRPr="00B813BB">
              <w:rPr>
                <w:u w:val="single"/>
              </w:rPr>
              <w:t xml:space="preserve">В </w:t>
            </w:r>
            <w:r w:rsidR="00B9358F">
              <w:rPr>
                <w:u w:val="single"/>
              </w:rPr>
              <w:t>два</w:t>
            </w:r>
            <w:r w:rsidR="00B9358F" w:rsidRPr="00B813BB">
              <w:rPr>
                <w:u w:val="single"/>
              </w:rPr>
              <w:t xml:space="preserve"> </w:t>
            </w:r>
            <w:r w:rsidR="00267E6D" w:rsidRPr="00B813BB">
              <w:rPr>
                <w:u w:val="single"/>
              </w:rPr>
              <w:t>этапа:</w:t>
            </w:r>
          </w:p>
          <w:p w14:paraId="220237AB" w14:textId="67371DAF" w:rsidR="00107B01" w:rsidRPr="00B813BB" w:rsidRDefault="00267E6D" w:rsidP="003D799C">
            <w:pPr>
              <w:spacing w:line="264" w:lineRule="auto"/>
              <w:jc w:val="both"/>
            </w:pPr>
            <w:r w:rsidRPr="00B813BB">
              <w:t>1)</w:t>
            </w:r>
            <w:r w:rsidR="003D799C" w:rsidRPr="00B813BB">
              <w:t xml:space="preserve">разработка </w:t>
            </w:r>
            <w:r w:rsidR="00B9358F">
              <w:t>рабочей</w:t>
            </w:r>
            <w:r w:rsidR="00B9358F" w:rsidRPr="00B813BB">
              <w:t xml:space="preserve"> </w:t>
            </w:r>
            <w:r w:rsidR="003D799C" w:rsidRPr="00B813BB">
              <w:t>документации</w:t>
            </w:r>
            <w:r w:rsidR="004235EB" w:rsidRPr="00B813BB">
              <w:t xml:space="preserve"> на </w:t>
            </w:r>
            <w:r w:rsidR="00FA1BF9" w:rsidRPr="00B813BB">
              <w:t>временные сети электроснабжения и освещения.</w:t>
            </w:r>
          </w:p>
          <w:p w14:paraId="5E461986" w14:textId="31741F31" w:rsidR="003D799C" w:rsidRPr="00B813BB" w:rsidRDefault="003D799C" w:rsidP="003D799C">
            <w:pPr>
              <w:spacing w:line="264" w:lineRule="auto"/>
              <w:jc w:val="both"/>
            </w:pPr>
            <w:r w:rsidRPr="00B813BB">
              <w:t xml:space="preserve">2) получение </w:t>
            </w:r>
            <w:r w:rsidR="00B9358F" w:rsidRPr="00B813BB">
              <w:t>согласовани</w:t>
            </w:r>
            <w:r w:rsidR="00B9358F">
              <w:t>я РД</w:t>
            </w:r>
            <w:r w:rsidR="00B9358F" w:rsidRPr="00B813BB">
              <w:t xml:space="preserve"> </w:t>
            </w:r>
            <w:r w:rsidR="00DC6463" w:rsidRPr="00B813BB">
              <w:t>с З</w:t>
            </w:r>
            <w:r w:rsidR="003B0E49" w:rsidRPr="00B813BB">
              <w:t>аказчиком</w:t>
            </w:r>
            <w:r w:rsidR="00B9358F">
              <w:t>.</w:t>
            </w:r>
            <w:r w:rsidRPr="00B813BB">
              <w:t>;</w:t>
            </w:r>
          </w:p>
          <w:p w14:paraId="1F65C94E" w14:textId="4EDD66B4" w:rsidR="003D799C" w:rsidRPr="00B813BB" w:rsidRDefault="003D799C" w:rsidP="003D799C">
            <w:pPr>
              <w:spacing w:line="264" w:lineRule="auto"/>
              <w:jc w:val="both"/>
            </w:pPr>
          </w:p>
        </w:tc>
      </w:tr>
      <w:tr w:rsidR="00B813BB" w:rsidRPr="00B813BB" w14:paraId="52F165C9" w14:textId="77777777" w:rsidTr="00C13FAC">
        <w:trPr>
          <w:trHeight w:val="70"/>
        </w:trPr>
        <w:tc>
          <w:tcPr>
            <w:tcW w:w="710" w:type="dxa"/>
            <w:tcBorders>
              <w:right w:val="single" w:sz="4" w:space="0" w:color="auto"/>
            </w:tcBorders>
          </w:tcPr>
          <w:p w14:paraId="538C4215" w14:textId="0720BFC9" w:rsidR="002D2B5A" w:rsidRPr="00B813BB" w:rsidRDefault="009D53D1" w:rsidP="005C1A5C">
            <w:r w:rsidRPr="00B813BB">
              <w:t>1.10</w:t>
            </w:r>
            <w:r w:rsidR="002D2B5A" w:rsidRPr="00B813BB">
              <w:t>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46D008C1" w14:textId="715793E2" w:rsidR="002D2B5A" w:rsidRPr="00B813BB" w:rsidRDefault="002D2B5A" w:rsidP="005C1A5C">
            <w:pPr>
              <w:jc w:val="both"/>
            </w:pPr>
            <w:r w:rsidRPr="00B813BB">
              <w:t>Основные технико-экономические показатели</w:t>
            </w:r>
            <w:r w:rsidR="00CC32AB" w:rsidRPr="00B813BB">
              <w:t>; требования к основным технико-экономическим показателям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14:paraId="09F7A025" w14:textId="36609EE6" w:rsidR="00C35FDA" w:rsidRPr="00B813BB" w:rsidRDefault="00C35FDA" w:rsidP="00C35FDA">
            <w:pPr>
              <w:jc w:val="both"/>
              <w:rPr>
                <w:bCs/>
              </w:rPr>
            </w:pPr>
            <w:r w:rsidRPr="00B813BB">
              <w:rPr>
                <w:bCs/>
              </w:rPr>
              <w:t xml:space="preserve">- Максимальная разрешённая мощность электро-принимающих устройств </w:t>
            </w:r>
            <w:r w:rsidRPr="00B813BB">
              <w:rPr>
                <w:b/>
                <w:bCs/>
              </w:rPr>
              <w:t>800 кВт</w:t>
            </w:r>
            <w:r w:rsidRPr="00B813BB">
              <w:rPr>
                <w:bCs/>
              </w:rPr>
              <w:t>.</w:t>
            </w:r>
          </w:p>
          <w:p w14:paraId="33BCBD2A" w14:textId="5C4ABEE0" w:rsidR="00F85BA5" w:rsidRPr="00B813BB" w:rsidRDefault="00F85BA5" w:rsidP="00C35FDA">
            <w:pPr>
              <w:jc w:val="both"/>
              <w:rPr>
                <w:bCs/>
              </w:rPr>
            </w:pPr>
            <w:r w:rsidRPr="00B813BB">
              <w:rPr>
                <w:bCs/>
              </w:rPr>
              <w:t xml:space="preserve">- Напряжение </w:t>
            </w:r>
            <w:r w:rsidRPr="00B813BB">
              <w:rPr>
                <w:b/>
                <w:bCs/>
              </w:rPr>
              <w:t>0,4 кВ.</w:t>
            </w:r>
          </w:p>
          <w:p w14:paraId="35ECA7E2" w14:textId="7BC76D26" w:rsidR="00CC32AB" w:rsidRPr="00B813BB" w:rsidRDefault="00C35FDA" w:rsidP="00C35FDA">
            <w:pPr>
              <w:jc w:val="both"/>
              <w:rPr>
                <w:bCs/>
              </w:rPr>
            </w:pPr>
            <w:r w:rsidRPr="00B813BB">
              <w:rPr>
                <w:bCs/>
              </w:rPr>
              <w:t xml:space="preserve">- Категория надёжности </w:t>
            </w:r>
            <w:r w:rsidRPr="00B813BB">
              <w:rPr>
                <w:b/>
                <w:bCs/>
              </w:rPr>
              <w:t>третья.</w:t>
            </w:r>
          </w:p>
        </w:tc>
      </w:tr>
      <w:tr w:rsidR="00B813BB" w:rsidRPr="00B813BB" w14:paraId="71805527" w14:textId="77777777" w:rsidTr="00C13FAC">
        <w:trPr>
          <w:trHeight w:val="70"/>
        </w:trPr>
        <w:tc>
          <w:tcPr>
            <w:tcW w:w="710" w:type="dxa"/>
            <w:tcBorders>
              <w:right w:val="single" w:sz="4" w:space="0" w:color="auto"/>
            </w:tcBorders>
          </w:tcPr>
          <w:p w14:paraId="563B19E2" w14:textId="5CAF151F" w:rsidR="00B45C76" w:rsidRPr="00B813BB" w:rsidRDefault="009D53D1" w:rsidP="005C1A5C">
            <w:r w:rsidRPr="00B813BB">
              <w:t>1.11.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345CC60C" w14:textId="41E1D788" w:rsidR="00B45C76" w:rsidRPr="00B813BB" w:rsidRDefault="00B45C76" w:rsidP="009D53D1">
            <w:pPr>
              <w:jc w:val="both"/>
            </w:pPr>
            <w:r w:rsidRPr="00B813BB">
              <w:t xml:space="preserve">Требования к выделению этапов </w:t>
            </w:r>
            <w:r w:rsidR="009D53D1" w:rsidRPr="00B813BB">
              <w:t>реализации (строительства</w:t>
            </w:r>
            <w:r w:rsidR="003E273F" w:rsidRPr="00B813BB">
              <w:t xml:space="preserve"> электросетей</w:t>
            </w:r>
            <w:r w:rsidR="009D53D1" w:rsidRPr="00B813BB">
              <w:t>)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14:paraId="30229A10" w14:textId="77777777" w:rsidR="00B45C76" w:rsidRDefault="00B45C76" w:rsidP="00062C07">
            <w:pPr>
              <w:jc w:val="both"/>
              <w:rPr>
                <w:bCs/>
              </w:rPr>
            </w:pPr>
            <w:r w:rsidRPr="00B813BB">
              <w:rPr>
                <w:bCs/>
              </w:rPr>
              <w:t>Определить проектом</w:t>
            </w:r>
            <w:r w:rsidR="00B9358F">
              <w:rPr>
                <w:bCs/>
              </w:rPr>
              <w:t>, учесть 2 этапа:</w:t>
            </w:r>
          </w:p>
          <w:p w14:paraId="43E517D1" w14:textId="62B8F73F" w:rsidR="00B9358F" w:rsidRDefault="00B9358F" w:rsidP="00062C07">
            <w:pPr>
              <w:jc w:val="both"/>
              <w:rPr>
                <w:bCs/>
              </w:rPr>
            </w:pPr>
            <w:r>
              <w:rPr>
                <w:bCs/>
              </w:rPr>
              <w:t>1 этап – периметральные щиты, по ограждению строительной площадки</w:t>
            </w:r>
          </w:p>
          <w:p w14:paraId="6626971E" w14:textId="4739BBA6" w:rsidR="00B9358F" w:rsidRPr="00B813BB" w:rsidRDefault="00B9358F" w:rsidP="00B9358F">
            <w:pPr>
              <w:jc w:val="both"/>
              <w:rPr>
                <w:bCs/>
              </w:rPr>
            </w:pPr>
            <w:r>
              <w:rPr>
                <w:bCs/>
              </w:rPr>
              <w:t>2 этап – распределительная поэтажная сеть</w:t>
            </w:r>
          </w:p>
        </w:tc>
      </w:tr>
      <w:tr w:rsidR="00B813BB" w:rsidRPr="00B813BB" w14:paraId="6C202203" w14:textId="77777777" w:rsidTr="00C13FAC">
        <w:trPr>
          <w:trHeight w:val="364"/>
        </w:trPr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</w:tcPr>
          <w:p w14:paraId="6A068767" w14:textId="2C50967C" w:rsidR="00AA7DAC" w:rsidRPr="00B813BB" w:rsidRDefault="00865FCA" w:rsidP="005C1A5C">
            <w:r w:rsidRPr="00B813BB">
              <w:t>1.1</w:t>
            </w:r>
            <w:r w:rsidR="009D53D1" w:rsidRPr="00B813BB">
              <w:t>2.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14:paraId="17856305" w14:textId="77777777" w:rsidR="00AA7DAC" w:rsidRPr="00B813BB" w:rsidRDefault="00AA7DAC" w:rsidP="005C1A5C">
            <w:pPr>
              <w:tabs>
                <w:tab w:val="left" w:pos="900"/>
              </w:tabs>
              <w:jc w:val="both"/>
            </w:pPr>
            <w:r w:rsidRPr="00B813BB">
              <w:t>Функциональное назначение объекта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auto"/>
          </w:tcPr>
          <w:p w14:paraId="09BB28FD" w14:textId="446A50E4" w:rsidR="002724D2" w:rsidRPr="00B813BB" w:rsidRDefault="00656DD0" w:rsidP="002724D2">
            <w:pPr>
              <w:spacing w:line="20" w:lineRule="atLeast"/>
              <w:jc w:val="both"/>
            </w:pPr>
            <w:r w:rsidRPr="00B813BB">
              <w:t>Обеспечение</w:t>
            </w:r>
            <w:r w:rsidR="00A82AC2" w:rsidRPr="00B813BB">
              <w:t xml:space="preserve"> </w:t>
            </w:r>
            <w:r w:rsidRPr="00B813BB">
              <w:t xml:space="preserve">электропитанием </w:t>
            </w:r>
            <w:r w:rsidR="00A82AC2" w:rsidRPr="00B813BB">
              <w:t>времен</w:t>
            </w:r>
            <w:r w:rsidRPr="00B813BB">
              <w:t xml:space="preserve">ных зданий и сооружений, </w:t>
            </w:r>
            <w:r w:rsidR="00C743B3">
              <w:t>освещения</w:t>
            </w:r>
            <w:r w:rsidRPr="00B813BB">
              <w:t>, а также</w:t>
            </w:r>
            <w:r w:rsidR="00A82AC2" w:rsidRPr="00B813BB">
              <w:t xml:space="preserve"> оборудования и инструмента</w:t>
            </w:r>
            <w:r w:rsidRPr="00B813BB">
              <w:t xml:space="preserve">  в границах строительной площадки</w:t>
            </w:r>
            <w:r w:rsidR="00C743B3">
              <w:t xml:space="preserve"> Заказчика</w:t>
            </w:r>
            <w:r w:rsidRPr="00B813BB">
              <w:t>.</w:t>
            </w:r>
          </w:p>
        </w:tc>
      </w:tr>
      <w:tr w:rsidR="00B813BB" w:rsidRPr="00B813BB" w14:paraId="65FF36F8" w14:textId="77777777" w:rsidTr="00C13FAC">
        <w:trPr>
          <w:trHeight w:val="364"/>
        </w:trPr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</w:tcPr>
          <w:p w14:paraId="7A7C62C9" w14:textId="67B60EAF" w:rsidR="00AC0418" w:rsidRPr="00B813BB" w:rsidRDefault="009D53D1" w:rsidP="005C1A5C">
            <w:r w:rsidRPr="00B813BB">
              <w:t>1.13.</w:t>
            </w:r>
            <w:r w:rsidR="00AC0418" w:rsidRPr="00B813BB">
              <w:t xml:space="preserve"> 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14:paraId="10E6AD29" w14:textId="00C55343" w:rsidR="00AC0418" w:rsidRPr="00B813BB" w:rsidRDefault="00AC0418" w:rsidP="005C1A5C">
            <w:pPr>
              <w:tabs>
                <w:tab w:val="left" w:pos="900"/>
              </w:tabs>
              <w:jc w:val="both"/>
            </w:pPr>
            <w:r w:rsidRPr="00B813BB">
              <w:t>Исходные данные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auto"/>
          </w:tcPr>
          <w:p w14:paraId="39F4E141" w14:textId="084792E3" w:rsidR="00AC0418" w:rsidRPr="00B813BB" w:rsidRDefault="00ED47D0" w:rsidP="00AC0418">
            <w:pPr>
              <w:spacing w:line="20" w:lineRule="atLeast"/>
              <w:jc w:val="both"/>
            </w:pPr>
            <w:r w:rsidRPr="00B813BB">
              <w:t>1) Ситуационный план со схемой</w:t>
            </w:r>
            <w:r w:rsidR="00B301ED" w:rsidRPr="00B813BB">
              <w:t xml:space="preserve"> расположения кабельных линий; опор освещения; ВРУ; ЩМ и ЩР на строительной площадке.</w:t>
            </w:r>
          </w:p>
          <w:p w14:paraId="3507C4ED" w14:textId="611D211D" w:rsidR="00AC0418" w:rsidRPr="00B813BB" w:rsidRDefault="00AC0418" w:rsidP="00AC0418">
            <w:pPr>
              <w:spacing w:line="20" w:lineRule="atLeast"/>
              <w:jc w:val="both"/>
            </w:pPr>
            <w:r w:rsidRPr="00B813BB">
              <w:t>2)</w:t>
            </w:r>
            <w:r w:rsidR="00B301ED" w:rsidRPr="00B813BB">
              <w:t xml:space="preserve"> Структурная схема электропитания</w:t>
            </w:r>
          </w:p>
          <w:p w14:paraId="68E4E23D" w14:textId="11C93A34" w:rsidR="002D2B5A" w:rsidRPr="00B813BB" w:rsidRDefault="00A92960" w:rsidP="00AC0418">
            <w:pPr>
              <w:spacing w:line="20" w:lineRule="atLeast"/>
              <w:jc w:val="both"/>
            </w:pPr>
            <w:r w:rsidRPr="00B813BB">
              <w:t>3)</w:t>
            </w:r>
            <w:r w:rsidR="00B301ED" w:rsidRPr="00B813BB">
              <w:t xml:space="preserve"> Исполнительная схема ВРУ (РП-1;РП-2;РП-3)</w:t>
            </w:r>
          </w:p>
          <w:p w14:paraId="1B491705" w14:textId="77777777" w:rsidR="00214CE2" w:rsidRPr="00B813BB" w:rsidRDefault="00B301ED" w:rsidP="00214CE2">
            <w:pPr>
              <w:spacing w:line="20" w:lineRule="atLeast"/>
              <w:jc w:val="both"/>
            </w:pPr>
            <w:r w:rsidRPr="00B813BB">
              <w:t>4) Исполнительная схема ЩМ и ЩР</w:t>
            </w:r>
          </w:p>
          <w:p w14:paraId="46288E0F" w14:textId="77777777" w:rsidR="00B301ED" w:rsidRPr="00B813BB" w:rsidRDefault="00B301ED" w:rsidP="00214CE2">
            <w:pPr>
              <w:spacing w:line="20" w:lineRule="atLeast"/>
              <w:jc w:val="both"/>
            </w:pPr>
            <w:r w:rsidRPr="00B813BB">
              <w:t xml:space="preserve">5) </w:t>
            </w:r>
            <w:r w:rsidR="00A82AC2" w:rsidRPr="00B813BB">
              <w:t>Однолинейная схема ВРУ (РП-1;РП-2;РП-3)</w:t>
            </w:r>
          </w:p>
          <w:p w14:paraId="258115D9" w14:textId="77777777" w:rsidR="00A82AC2" w:rsidRPr="00B813BB" w:rsidRDefault="00A82AC2" w:rsidP="00214CE2">
            <w:pPr>
              <w:spacing w:line="20" w:lineRule="atLeast"/>
              <w:jc w:val="both"/>
            </w:pPr>
            <w:r w:rsidRPr="00B813BB">
              <w:t>6) Схема расположения башенных кранов</w:t>
            </w:r>
          </w:p>
          <w:p w14:paraId="7C8DC659" w14:textId="5D926FF5" w:rsidR="00A82AC2" w:rsidRPr="00B813BB" w:rsidRDefault="00A82AC2" w:rsidP="00214CE2">
            <w:pPr>
              <w:spacing w:line="20" w:lineRule="atLeast"/>
              <w:jc w:val="both"/>
            </w:pPr>
            <w:r w:rsidRPr="00B813BB">
              <w:t>7) Схема расположения ЩМ на этажах здания</w:t>
            </w:r>
          </w:p>
        </w:tc>
      </w:tr>
      <w:tr w:rsidR="00B813BB" w:rsidRPr="00B813BB" w14:paraId="61E60617" w14:textId="77777777" w:rsidTr="00C13FAC">
        <w:trPr>
          <w:trHeight w:val="364"/>
        </w:trPr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</w:tcPr>
          <w:p w14:paraId="1DBBFE45" w14:textId="4F89A553" w:rsidR="00214CE2" w:rsidRPr="00B813BB" w:rsidRDefault="009D53D1" w:rsidP="005C1A5C">
            <w:r w:rsidRPr="00B813BB">
              <w:t>1.14.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14:paraId="501653EA" w14:textId="27B221F1" w:rsidR="00214CE2" w:rsidRPr="00B813BB" w:rsidRDefault="00214CE2" w:rsidP="005C1A5C">
            <w:pPr>
              <w:tabs>
                <w:tab w:val="left" w:pos="900"/>
              </w:tabs>
              <w:jc w:val="both"/>
            </w:pPr>
            <w:r w:rsidRPr="00B813BB">
              <w:t>Требования к качеству, конкурентноспособности, экологичности и энергоэффективности проектных решений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auto"/>
          </w:tcPr>
          <w:p w14:paraId="26B415A6" w14:textId="77777777" w:rsidR="00214CE2" w:rsidRPr="00B813BB" w:rsidRDefault="00214CE2" w:rsidP="00214CE2">
            <w:pPr>
              <w:jc w:val="both"/>
            </w:pPr>
            <w:r w:rsidRPr="00B813BB">
              <w:t>Проектная документация и принятые в ней решения должны соответствовать установленным требованиям:</w:t>
            </w:r>
          </w:p>
          <w:p w14:paraId="65AF38AD" w14:textId="77777777" w:rsidR="00214CE2" w:rsidRPr="00B813BB" w:rsidRDefault="00214CE2" w:rsidP="00214CE2">
            <w:pPr>
              <w:jc w:val="both"/>
            </w:pPr>
            <w:r w:rsidRPr="00B813BB">
              <w:t>- Градостроительный кодекс Российской Федерации №190-ФЗ от 29.12.2004 г. (с изм. и доп., вступившими в силу с 13.08.2019 г.)</w:t>
            </w:r>
          </w:p>
          <w:p w14:paraId="001CACA8" w14:textId="77777777" w:rsidR="00214CE2" w:rsidRPr="00B813BB" w:rsidRDefault="00214CE2" w:rsidP="00214CE2">
            <w:pPr>
              <w:jc w:val="both"/>
            </w:pPr>
            <w:r w:rsidRPr="00B813BB">
              <w:lastRenderedPageBreak/>
              <w:t>- ГОСТ Р 21.1101-2013 Система проектной документации для строительства (СПДС). Основные требования к проектной и рабочей документации.</w:t>
            </w:r>
          </w:p>
          <w:p w14:paraId="67185D54" w14:textId="2F8BA7A6" w:rsidR="00214CE2" w:rsidRDefault="00214CE2" w:rsidP="00214CE2">
            <w:pPr>
              <w:jc w:val="both"/>
            </w:pPr>
            <w:r w:rsidRPr="00B813BB">
              <w:t>- Постановление Правитель</w:t>
            </w:r>
            <w:r w:rsidRPr="00B813BB">
              <w:rPr>
                <w:lang w:val="en-US"/>
              </w:rPr>
              <w:t>c</w:t>
            </w:r>
            <w:r w:rsidRPr="00B813BB">
              <w:t>тва Российской Федерации №87 от 16.02.2008 г. «О составе разделов проектной документации и требованиях к их содержанию».</w:t>
            </w:r>
          </w:p>
          <w:p w14:paraId="1BAB49A6" w14:textId="5756C4F5" w:rsidR="00B9358F" w:rsidRPr="00B813BB" w:rsidRDefault="00B9358F" w:rsidP="00214CE2">
            <w:pPr>
              <w:jc w:val="both"/>
            </w:pPr>
            <w:r>
              <w:t xml:space="preserve">Правила устройства </w:t>
            </w:r>
            <w:r w:rsidR="00586263">
              <w:t>электроустановок</w:t>
            </w:r>
            <w:r>
              <w:t xml:space="preserve"> ПУЭ</w:t>
            </w:r>
            <w:r w:rsidR="00B761D7">
              <w:t xml:space="preserve"> </w:t>
            </w:r>
            <w:r w:rsidR="00DE43FC">
              <w:t>6 и 7 издание</w:t>
            </w:r>
          </w:p>
          <w:p w14:paraId="2CC1577B" w14:textId="1EB9E14F" w:rsidR="00214CE2" w:rsidRPr="00B813BB" w:rsidRDefault="00214CE2" w:rsidP="00214CE2">
            <w:pPr>
              <w:jc w:val="both"/>
            </w:pPr>
            <w:r w:rsidRPr="00B813BB">
              <w:t xml:space="preserve">- </w:t>
            </w:r>
          </w:p>
          <w:p w14:paraId="07010665" w14:textId="77777777" w:rsidR="00214CE2" w:rsidRPr="00B813BB" w:rsidRDefault="00214CE2" w:rsidP="00214CE2">
            <w:pPr>
              <w:jc w:val="both"/>
            </w:pPr>
            <w:r w:rsidRPr="00B813BB">
              <w:t>Санитарно-эпидемиологические правила и нормативы.</w:t>
            </w:r>
          </w:p>
          <w:p w14:paraId="4D5EFFBF" w14:textId="77777777" w:rsidR="00214CE2" w:rsidRPr="00B813BB" w:rsidRDefault="00214CE2" w:rsidP="00214CE2">
            <w:pPr>
              <w:jc w:val="both"/>
            </w:pPr>
            <w:r w:rsidRPr="00B813BB">
              <w:t>Иные Федеральные законы и нормативно-правовые акты Российской Федерации, действующие нормы и правила проектирования и строительства, государственные стандарты, технические регламенты.</w:t>
            </w:r>
          </w:p>
          <w:p w14:paraId="039E105A" w14:textId="77777777" w:rsidR="00214CE2" w:rsidRPr="00B813BB" w:rsidRDefault="00214CE2" w:rsidP="00AC0418">
            <w:pPr>
              <w:spacing w:line="20" w:lineRule="atLeast"/>
              <w:jc w:val="both"/>
            </w:pPr>
          </w:p>
        </w:tc>
      </w:tr>
      <w:tr w:rsidR="00B813BB" w:rsidRPr="00B813BB" w14:paraId="6F1EDEE2" w14:textId="77777777" w:rsidTr="00A20C31">
        <w:trPr>
          <w:trHeight w:val="364"/>
        </w:trPr>
        <w:tc>
          <w:tcPr>
            <w:tcW w:w="1020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1ED511F6" w14:textId="4D6DC7AA" w:rsidR="00A20C31" w:rsidRPr="00B813BB" w:rsidRDefault="00D90C2B" w:rsidP="00AF1775">
            <w:pPr>
              <w:pStyle w:val="headertext"/>
              <w:spacing w:before="0" w:beforeAutospacing="0" w:after="0" w:afterAutospacing="0" w:line="288" w:lineRule="atLeast"/>
              <w:jc w:val="center"/>
              <w:textAlignment w:val="baseline"/>
            </w:pPr>
            <w:r w:rsidRPr="00B813BB">
              <w:rPr>
                <w:b/>
                <w:highlight w:val="lightGray"/>
              </w:rPr>
              <w:lastRenderedPageBreak/>
              <w:t>2</w:t>
            </w:r>
            <w:r w:rsidR="00A20C31" w:rsidRPr="00B813BB">
              <w:rPr>
                <w:b/>
                <w:highlight w:val="lightGray"/>
              </w:rPr>
              <w:t>. Основные требования к проектным решениям</w:t>
            </w:r>
            <w:r w:rsidR="00B44ADF" w:rsidRPr="00B813BB">
              <w:rPr>
                <w:b/>
                <w:highlight w:val="lightGray"/>
              </w:rPr>
              <w:t xml:space="preserve"> </w:t>
            </w:r>
          </w:p>
        </w:tc>
      </w:tr>
      <w:tr w:rsidR="00B813BB" w:rsidRPr="00B813BB" w14:paraId="1A732281" w14:textId="77777777" w:rsidTr="00C13FAC">
        <w:trPr>
          <w:trHeight w:val="364"/>
        </w:trPr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</w:tcPr>
          <w:p w14:paraId="620F5EBD" w14:textId="4644F6CD" w:rsidR="005222F3" w:rsidRPr="00B813BB" w:rsidRDefault="006B248A" w:rsidP="005222F3">
            <w:r w:rsidRPr="00B813BB">
              <w:t>2</w:t>
            </w:r>
            <w:r w:rsidR="005222F3" w:rsidRPr="00B813BB">
              <w:t>.1</w:t>
            </w:r>
            <w:r w:rsidR="009D53D1" w:rsidRPr="00B813BB">
              <w:t>.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14:paraId="02B2531A" w14:textId="1DF3C25C" w:rsidR="005222F3" w:rsidRPr="00B813BB" w:rsidRDefault="005222F3" w:rsidP="00973291">
            <w:pPr>
              <w:tabs>
                <w:tab w:val="left" w:pos="900"/>
              </w:tabs>
              <w:jc w:val="both"/>
            </w:pPr>
            <w:r w:rsidRPr="00B813BB">
              <w:t xml:space="preserve">Общие </w:t>
            </w:r>
            <w:r w:rsidR="00973291" w:rsidRPr="00B813BB">
              <w:t>технологические требования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auto"/>
          </w:tcPr>
          <w:p w14:paraId="352632EA" w14:textId="2EEBF6C1" w:rsidR="0087661B" w:rsidRPr="00B813BB" w:rsidRDefault="004802F3" w:rsidP="004802F3">
            <w:pPr>
              <w:pStyle w:val="headertext"/>
              <w:spacing w:before="0" w:beforeAutospacing="0" w:after="0" w:afterAutospacing="0" w:line="288" w:lineRule="atLeast"/>
              <w:textAlignment w:val="baseline"/>
            </w:pPr>
            <w:r w:rsidRPr="00B813BB">
              <w:t>- Разработка однолинейной электрической схемы щитов</w:t>
            </w:r>
            <w:r w:rsidR="00ED47D0" w:rsidRPr="00B813BB">
              <w:t xml:space="preserve"> ВРУ(РП1;РП2;РП3),</w:t>
            </w:r>
            <w:r w:rsidRPr="00B813BB">
              <w:t xml:space="preserve"> ЩМ И ЩР</w:t>
            </w:r>
            <w:r w:rsidR="00ED47D0" w:rsidRPr="00B813BB">
              <w:t xml:space="preserve"> согласно исполнительной схемы.</w:t>
            </w:r>
          </w:p>
          <w:p w14:paraId="1354D08C" w14:textId="3B0E60F0" w:rsidR="004802F3" w:rsidRPr="00B813BB" w:rsidRDefault="00ED47D0" w:rsidP="004802F3">
            <w:pPr>
              <w:pStyle w:val="headertext"/>
              <w:spacing w:before="0" w:beforeAutospacing="0" w:after="0" w:afterAutospacing="0" w:line="288" w:lineRule="atLeast"/>
              <w:textAlignment w:val="baseline"/>
            </w:pPr>
            <w:r w:rsidRPr="00B813BB">
              <w:t>- Запроектировать временные кабельные линии питания щитов ЩМ; ЩР и башенных кранов согласно ситуационного плана и структурной схемы электроснабжения.</w:t>
            </w:r>
          </w:p>
          <w:p w14:paraId="31A9AEDB" w14:textId="4DB6E851" w:rsidR="003A7726" w:rsidRPr="00B813BB" w:rsidRDefault="003A7726" w:rsidP="004802F3">
            <w:pPr>
              <w:pStyle w:val="headertext"/>
              <w:spacing w:before="0" w:beforeAutospacing="0" w:after="0" w:afterAutospacing="0" w:line="288" w:lineRule="atLeast"/>
              <w:textAlignment w:val="baseline"/>
            </w:pPr>
            <w:r w:rsidRPr="00B813BB">
              <w:t>- Запроектировать кабельные линии питания ЭЩМ.</w:t>
            </w:r>
          </w:p>
          <w:p w14:paraId="536C7132" w14:textId="740A1168" w:rsidR="00ED47D0" w:rsidRPr="00B813BB" w:rsidRDefault="00ED47D0" w:rsidP="004802F3">
            <w:pPr>
              <w:pStyle w:val="headertext"/>
              <w:spacing w:before="0" w:beforeAutospacing="0" w:after="0" w:afterAutospacing="0" w:line="288" w:lineRule="atLeast"/>
              <w:textAlignment w:val="baseline"/>
            </w:pPr>
            <w:r w:rsidRPr="00B813BB">
              <w:t xml:space="preserve">- </w:t>
            </w:r>
            <w:r w:rsidR="00471466" w:rsidRPr="00B813BB">
              <w:t>Запроектировать временное освещение пятна застройки, подъездных путей и прилегающих территорий в границах строительной площадки.</w:t>
            </w:r>
          </w:p>
          <w:p w14:paraId="414AB57F" w14:textId="6FCC6900" w:rsidR="00471466" w:rsidRDefault="00471466" w:rsidP="004802F3">
            <w:pPr>
              <w:pStyle w:val="headertext"/>
              <w:spacing w:before="0" w:beforeAutospacing="0" w:after="0" w:afterAutospacing="0" w:line="288" w:lineRule="atLeast"/>
              <w:textAlignment w:val="baseline"/>
            </w:pPr>
            <w:r w:rsidRPr="00B813BB">
              <w:t>- Предоставить спецификацию на необходимые материалы и оборудование.</w:t>
            </w:r>
          </w:p>
          <w:p w14:paraId="0FE5055C" w14:textId="01A1CA02" w:rsidR="0045040F" w:rsidRPr="00B813BB" w:rsidRDefault="0045040F" w:rsidP="004802F3">
            <w:pPr>
              <w:pStyle w:val="headertext"/>
              <w:spacing w:before="0" w:beforeAutospacing="0" w:after="0" w:afterAutospacing="0" w:line="288" w:lineRule="atLeast"/>
              <w:textAlignment w:val="baseline"/>
            </w:pPr>
            <w:r>
              <w:t>- Запроектировать контур заземления башенных кранов.</w:t>
            </w:r>
          </w:p>
          <w:p w14:paraId="0E2AC924" w14:textId="37BD2476" w:rsidR="006B248A" w:rsidRPr="00B813BB" w:rsidRDefault="006B248A" w:rsidP="00AF1775">
            <w:pPr>
              <w:pStyle w:val="headertext"/>
              <w:spacing w:before="0" w:beforeAutospacing="0" w:after="0" w:afterAutospacing="0" w:line="288" w:lineRule="atLeast"/>
              <w:textAlignment w:val="baseline"/>
            </w:pPr>
          </w:p>
        </w:tc>
      </w:tr>
      <w:tr w:rsidR="00B813BB" w:rsidRPr="00B813BB" w14:paraId="7D6FFCCC" w14:textId="77777777" w:rsidTr="00C13FAC">
        <w:trPr>
          <w:trHeight w:val="364"/>
        </w:trPr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</w:tcPr>
          <w:p w14:paraId="32BA2CC2" w14:textId="5EBCEC44" w:rsidR="006B248A" w:rsidRPr="00B813BB" w:rsidRDefault="006B248A" w:rsidP="005222F3">
            <w:r w:rsidRPr="00B813BB">
              <w:t>2.2</w:t>
            </w:r>
            <w:r w:rsidR="009D53D1" w:rsidRPr="00B813BB">
              <w:t>.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14:paraId="2B53ECE3" w14:textId="53D0C369" w:rsidR="006B248A" w:rsidRPr="00B813BB" w:rsidRDefault="00AA7AE5" w:rsidP="00973291">
            <w:pPr>
              <w:tabs>
                <w:tab w:val="left" w:pos="900"/>
              </w:tabs>
              <w:jc w:val="both"/>
            </w:pPr>
            <w:r w:rsidRPr="00B813BB">
              <w:t>Дополнительные сведения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auto"/>
          </w:tcPr>
          <w:p w14:paraId="569DBF1E" w14:textId="77777777" w:rsidR="00AA7AE5" w:rsidRPr="00B813BB" w:rsidRDefault="00AA7AE5" w:rsidP="00AA7AE5">
            <w:pPr>
              <w:rPr>
                <w:b/>
              </w:rPr>
            </w:pPr>
            <w:r w:rsidRPr="00B813BB">
              <w:rPr>
                <w:b/>
              </w:rPr>
              <w:t>Нагрузки:</w:t>
            </w:r>
          </w:p>
          <w:p w14:paraId="65AB3F65" w14:textId="7B501FBE" w:rsidR="00AA7AE5" w:rsidRPr="00B813BB" w:rsidRDefault="00AA7AE5" w:rsidP="00AA7AE5">
            <w:pPr>
              <w:rPr>
                <w:b/>
              </w:rPr>
            </w:pPr>
            <w:r w:rsidRPr="00B813BB">
              <w:rPr>
                <w:b/>
              </w:rPr>
              <w:t xml:space="preserve">- </w:t>
            </w:r>
            <w:r w:rsidRPr="00B813BB">
              <w:t>Вагон строительный бытовой 25 шт.(1 кВт) сумм -  25 кВт.</w:t>
            </w:r>
          </w:p>
          <w:p w14:paraId="75AC03A5" w14:textId="24B0D943" w:rsidR="00AA7AE5" w:rsidRPr="00B813BB" w:rsidRDefault="00AA7AE5" w:rsidP="00AA7AE5">
            <w:r w:rsidRPr="00B813BB">
              <w:t>- Арматурный цех 3 шт.</w:t>
            </w:r>
            <w:r w:rsidR="00B9358F">
              <w:t xml:space="preserve"> </w:t>
            </w:r>
            <w:r w:rsidRPr="00B813BB">
              <w:t>(15 кВт), сумма – 45 кВт.</w:t>
            </w:r>
          </w:p>
          <w:p w14:paraId="6314B7BE" w14:textId="23E509AC" w:rsidR="00AA7AE5" w:rsidRPr="00B813BB" w:rsidRDefault="00AA7AE5" w:rsidP="00AA7AE5">
            <w:r w:rsidRPr="00B813BB">
              <w:t>- Кран строительный 3 шт.</w:t>
            </w:r>
            <w:r w:rsidR="00B9358F">
              <w:t xml:space="preserve"> </w:t>
            </w:r>
            <w:r w:rsidRPr="00B813BB">
              <w:t>(80 кВт), сумма – 240 кВт.</w:t>
            </w:r>
          </w:p>
          <w:p w14:paraId="2CD9D5F5" w14:textId="04B39372" w:rsidR="00AA7AE5" w:rsidRPr="00B813BB" w:rsidRDefault="00AA7AE5" w:rsidP="00AA7AE5">
            <w:r w:rsidRPr="00B813BB">
              <w:t>- Освещение строительной площадки; электроинструмент; сварочные аппараты – 60 кВт.</w:t>
            </w:r>
          </w:p>
          <w:p w14:paraId="3BF1DAFE" w14:textId="49C60B2E" w:rsidR="00AA7AE5" w:rsidRPr="00B813BB" w:rsidRDefault="00AA7AE5" w:rsidP="00AA7AE5">
            <w:r w:rsidRPr="00B813BB">
              <w:t>- Система водопонижения – 90 кВт.</w:t>
            </w:r>
          </w:p>
          <w:p w14:paraId="486B0496" w14:textId="6EE1F02A" w:rsidR="00AA7AE5" w:rsidRPr="00B813BB" w:rsidRDefault="00AA7AE5" w:rsidP="00AA7AE5">
            <w:r w:rsidRPr="00B813BB">
              <w:t>- Штаб строительства и КПП – 30 кВт.</w:t>
            </w:r>
          </w:p>
          <w:p w14:paraId="0DF426FA" w14:textId="5C3A1764" w:rsidR="00AA7AE5" w:rsidRPr="00B813BB" w:rsidRDefault="00AA7AE5" w:rsidP="00AA7AE5">
            <w:r w:rsidRPr="00B813BB">
              <w:t>Всего суммарная нагрузка в летний период – 490 кВт Всего суммарная расчётная нагрузка с Кз-0,75 = 367,5 кВт.</w:t>
            </w:r>
          </w:p>
          <w:p w14:paraId="4DB39535" w14:textId="657AC65F" w:rsidR="001C03A0" w:rsidRPr="00B813BB" w:rsidRDefault="001C03A0" w:rsidP="005222F3">
            <w:pPr>
              <w:pStyle w:val="headertext"/>
              <w:spacing w:before="0" w:beforeAutospacing="0" w:after="0" w:afterAutospacing="0" w:line="288" w:lineRule="atLeast"/>
              <w:textAlignment w:val="baseline"/>
            </w:pPr>
          </w:p>
        </w:tc>
      </w:tr>
      <w:tr w:rsidR="00B813BB" w:rsidRPr="00B813BB" w14:paraId="3F966696" w14:textId="77777777" w:rsidTr="00C13FAC">
        <w:trPr>
          <w:trHeight w:val="364"/>
        </w:trPr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</w:tcPr>
          <w:p w14:paraId="019A2DC6" w14:textId="055C0BED" w:rsidR="00A20C31" w:rsidRPr="00B813BB" w:rsidRDefault="006B248A" w:rsidP="009D53D1">
            <w:r w:rsidRPr="00B813BB">
              <w:lastRenderedPageBreak/>
              <w:t>2.</w:t>
            </w:r>
            <w:r w:rsidR="000C4602" w:rsidRPr="00B813BB">
              <w:t>3</w:t>
            </w:r>
            <w:r w:rsidR="009D53D1" w:rsidRPr="00B813BB">
              <w:t>.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14:paraId="15E77548" w14:textId="77777777" w:rsidR="00A20C31" w:rsidRPr="00B813BB" w:rsidRDefault="00A20C31" w:rsidP="00A20C31">
            <w:pPr>
              <w:widowControl w:val="0"/>
              <w:tabs>
                <w:tab w:val="left" w:pos="567"/>
              </w:tabs>
              <w:suppressAutoHyphens/>
              <w:autoSpaceDN w:val="0"/>
              <w:spacing w:line="252" w:lineRule="auto"/>
              <w:contextualSpacing/>
              <w:textAlignment w:val="baseline"/>
              <w:rPr>
                <w:rFonts w:eastAsia="SimSun"/>
                <w:kern w:val="3"/>
              </w:rPr>
            </w:pPr>
            <w:r w:rsidRPr="00B813BB">
              <w:rPr>
                <w:rFonts w:eastAsia="SimSun"/>
                <w:kern w:val="3"/>
              </w:rPr>
              <w:t>Порядок выбора и применения материалов, изделий, конструкций,</w:t>
            </w:r>
          </w:p>
          <w:p w14:paraId="12DAAA52" w14:textId="6B8AF929" w:rsidR="00A20C31" w:rsidRPr="00B813BB" w:rsidRDefault="00A20C31" w:rsidP="00A20C31">
            <w:pPr>
              <w:tabs>
                <w:tab w:val="left" w:pos="900"/>
              </w:tabs>
              <w:jc w:val="both"/>
            </w:pPr>
            <w:r w:rsidRPr="00B813BB">
              <w:rPr>
                <w:rFonts w:eastAsia="SimSun"/>
                <w:kern w:val="3"/>
              </w:rPr>
              <w:t>оборудования и их согласования с Заказчиком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auto"/>
          </w:tcPr>
          <w:p w14:paraId="0729F7F8" w14:textId="7A880BFD" w:rsidR="00EB488A" w:rsidRPr="00B813BB" w:rsidRDefault="00EB488A" w:rsidP="00EB488A">
            <w:pPr>
              <w:rPr>
                <w:rFonts w:eastAsia="SimSun"/>
                <w:kern w:val="3"/>
              </w:rPr>
            </w:pPr>
            <w:r w:rsidRPr="00B813BB">
              <w:rPr>
                <w:rFonts w:eastAsia="SimSun"/>
                <w:kern w:val="3"/>
              </w:rPr>
              <w:t xml:space="preserve">Вид, тип материалов, </w:t>
            </w:r>
            <w:r w:rsidR="00656DD0" w:rsidRPr="00B813BB">
              <w:rPr>
                <w:rFonts w:eastAsia="SimSun"/>
                <w:kern w:val="3"/>
              </w:rPr>
              <w:t xml:space="preserve">коммутационного </w:t>
            </w:r>
            <w:r w:rsidRPr="00B813BB">
              <w:rPr>
                <w:rFonts w:eastAsia="SimSun"/>
                <w:kern w:val="3"/>
              </w:rPr>
              <w:t xml:space="preserve">оборудования применить </w:t>
            </w:r>
            <w:r w:rsidRPr="00B813BB">
              <w:rPr>
                <w:rFonts w:eastAsia="SimSun"/>
                <w:b/>
                <w:kern w:val="3"/>
              </w:rPr>
              <w:t>по совместно разработанной с Заказчиком ведомости.</w:t>
            </w:r>
          </w:p>
          <w:p w14:paraId="69C4D7C4" w14:textId="1CB8E7DE" w:rsidR="00A20C31" w:rsidRPr="00B813BB" w:rsidRDefault="00973291" w:rsidP="00EB488A">
            <w:pPr>
              <w:pStyle w:val="headertext"/>
              <w:spacing w:before="0" w:beforeAutospacing="0" w:after="0" w:afterAutospacing="0" w:line="288" w:lineRule="atLeast"/>
              <w:textAlignment w:val="baseline"/>
            </w:pPr>
            <w:r w:rsidRPr="00B813BB">
              <w:rPr>
                <w:rFonts w:eastAsia="SimSun"/>
                <w:kern w:val="3"/>
              </w:rPr>
              <w:t>По возможности использовать типовые решения и типовое оборудование.</w:t>
            </w:r>
          </w:p>
        </w:tc>
      </w:tr>
      <w:tr w:rsidR="00B813BB" w:rsidRPr="00B813BB" w14:paraId="4756E82B" w14:textId="77777777" w:rsidTr="00C13FAC">
        <w:trPr>
          <w:trHeight w:val="364"/>
        </w:trPr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</w:tcPr>
          <w:p w14:paraId="723F5088" w14:textId="5EBE8DD4" w:rsidR="00A20C31" w:rsidRPr="00B813BB" w:rsidRDefault="006B248A" w:rsidP="009D53D1">
            <w:r w:rsidRPr="00B813BB">
              <w:t>2.</w:t>
            </w:r>
            <w:r w:rsidR="000C4602" w:rsidRPr="00B813BB">
              <w:t>4</w:t>
            </w:r>
            <w:r w:rsidR="009D53D1" w:rsidRPr="00B813BB">
              <w:t>.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14:paraId="02016EEA" w14:textId="659CB715" w:rsidR="00A20C31" w:rsidRPr="00B813BB" w:rsidRDefault="00A20C31" w:rsidP="00A20C31">
            <w:pPr>
              <w:widowControl w:val="0"/>
              <w:tabs>
                <w:tab w:val="left" w:pos="567"/>
              </w:tabs>
              <w:suppressAutoHyphens/>
              <w:autoSpaceDN w:val="0"/>
              <w:spacing w:line="252" w:lineRule="auto"/>
              <w:contextualSpacing/>
              <w:textAlignment w:val="baseline"/>
              <w:rPr>
                <w:rFonts w:eastAsia="SimSun"/>
                <w:kern w:val="3"/>
              </w:rPr>
            </w:pPr>
            <w:r w:rsidRPr="00B813BB">
              <w:t>Требования к обеспечению безопасности объекта при опасных природных явлениях и техногенных воздействиях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auto"/>
          </w:tcPr>
          <w:p w14:paraId="0C08C414" w14:textId="06049570" w:rsidR="00A20C31" w:rsidRPr="00B813BB" w:rsidRDefault="00714A7A" w:rsidP="00A20C31">
            <w:pPr>
              <w:pStyle w:val="headertext"/>
              <w:spacing w:before="0" w:beforeAutospacing="0" w:after="0" w:afterAutospacing="0" w:line="288" w:lineRule="atLeast"/>
              <w:textAlignment w:val="baseline"/>
            </w:pPr>
            <w:r w:rsidRPr="00B813BB">
              <w:t>Отсутствуют</w:t>
            </w:r>
          </w:p>
        </w:tc>
      </w:tr>
      <w:tr w:rsidR="00B813BB" w:rsidRPr="00B813BB" w14:paraId="6EA5972F" w14:textId="77777777" w:rsidTr="00C13FAC">
        <w:trPr>
          <w:trHeight w:val="364"/>
        </w:trPr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</w:tcPr>
          <w:p w14:paraId="523B659F" w14:textId="67C0F470" w:rsidR="00A20C31" w:rsidRPr="00B813BB" w:rsidRDefault="006B248A" w:rsidP="009D53D1">
            <w:r w:rsidRPr="00B813BB">
              <w:t>2.</w:t>
            </w:r>
            <w:r w:rsidR="000C4602" w:rsidRPr="00B813BB">
              <w:t>5</w:t>
            </w:r>
            <w:r w:rsidR="009D53D1" w:rsidRPr="00B813BB">
              <w:t>.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14:paraId="4BB66F76" w14:textId="5372176C" w:rsidR="00A20C31" w:rsidRPr="00B813BB" w:rsidRDefault="00C96ED7" w:rsidP="00A20C31">
            <w:pPr>
              <w:widowControl w:val="0"/>
              <w:tabs>
                <w:tab w:val="left" w:pos="567"/>
              </w:tabs>
              <w:suppressAutoHyphens/>
              <w:autoSpaceDN w:val="0"/>
              <w:spacing w:line="252" w:lineRule="auto"/>
              <w:contextualSpacing/>
              <w:textAlignment w:val="baseline"/>
              <w:rPr>
                <w:rFonts w:eastAsia="SimSun"/>
                <w:kern w:val="3"/>
              </w:rPr>
            </w:pPr>
            <w:r w:rsidRPr="00B813BB">
              <w:t>Требования к инженерно-техническим решениям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auto"/>
          </w:tcPr>
          <w:p w14:paraId="7D942EE8" w14:textId="0D9E59D6" w:rsidR="00DA5EC5" w:rsidRPr="00B813BB" w:rsidRDefault="00DA5EC5" w:rsidP="00DA5EC5">
            <w:pPr>
              <w:pStyle w:val="headertext"/>
              <w:spacing w:before="0" w:beforeAutospacing="0" w:after="0" w:afterAutospacing="0" w:line="288" w:lineRule="atLeast"/>
              <w:textAlignment w:val="baseline"/>
            </w:pPr>
            <w:r w:rsidRPr="00B813BB">
              <w:t>- Предусмотреть в составе РП-3(ВРУ) установку устройств комплексной защиты трёхфазного питания для каждого</w:t>
            </w:r>
            <w:r w:rsidR="00C74F41">
              <w:t xml:space="preserve"> башенного</w:t>
            </w:r>
            <w:r w:rsidRPr="00B813BB">
              <w:t xml:space="preserve"> крана.</w:t>
            </w:r>
            <w:r w:rsidR="00C74F41">
              <w:t xml:space="preserve"> Всего 3 БК.</w:t>
            </w:r>
          </w:p>
          <w:p w14:paraId="30DECE85" w14:textId="0B4B0078" w:rsidR="00A20C31" w:rsidRPr="00B813BB" w:rsidRDefault="00DA5EC5" w:rsidP="00DA5EC5">
            <w:pPr>
              <w:pStyle w:val="headertext"/>
              <w:spacing w:before="0" w:beforeAutospacing="0" w:after="0" w:afterAutospacing="0" w:line="288" w:lineRule="atLeast"/>
              <w:textAlignment w:val="baseline"/>
            </w:pPr>
            <w:r w:rsidRPr="00B813BB">
              <w:t>- Запроектировать ЩО (щит освещения) рядом с ЩМ-1 (или в его составе) с управлением освещением в ручном и автоматическом режиме.</w:t>
            </w:r>
            <w:r w:rsidR="00C743B3">
              <w:t xml:space="preserve"> Освещение на опоре № 6 осуществить отдельно, от ЩР-2. С ручным управлением.</w:t>
            </w:r>
          </w:p>
        </w:tc>
      </w:tr>
      <w:tr w:rsidR="00B813BB" w:rsidRPr="00B813BB" w14:paraId="7E02A24E" w14:textId="77777777" w:rsidTr="00C13FAC">
        <w:trPr>
          <w:trHeight w:val="364"/>
        </w:trPr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</w:tcPr>
          <w:p w14:paraId="5104464B" w14:textId="7B21ED00" w:rsidR="00D116F7" w:rsidRPr="00B813BB" w:rsidRDefault="000C4602" w:rsidP="009D53D1">
            <w:r w:rsidRPr="00B813BB">
              <w:t>2.6</w:t>
            </w:r>
            <w:r w:rsidR="009D53D1" w:rsidRPr="00B813BB">
              <w:t>.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14:paraId="2C099EF9" w14:textId="493CDBC4" w:rsidR="00D116F7" w:rsidRPr="00B813BB" w:rsidRDefault="00D116F7" w:rsidP="00D116F7">
            <w:pPr>
              <w:widowControl w:val="0"/>
              <w:tabs>
                <w:tab w:val="left" w:pos="567"/>
              </w:tabs>
              <w:suppressAutoHyphens/>
              <w:autoSpaceDN w:val="0"/>
              <w:spacing w:line="252" w:lineRule="auto"/>
              <w:contextualSpacing/>
              <w:textAlignment w:val="baseline"/>
            </w:pPr>
            <w:r w:rsidRPr="00B813BB">
              <w:t>Мероприятия по обеспечению пожарной безопасности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auto"/>
          </w:tcPr>
          <w:p w14:paraId="564BE56C" w14:textId="77777777" w:rsidR="00D116F7" w:rsidRPr="00B813BB" w:rsidRDefault="00D116F7" w:rsidP="00D116F7">
            <w:r w:rsidRPr="00B813BB">
              <w:t>Оповещение о пожаре – согласно действующим нормам.</w:t>
            </w:r>
          </w:p>
          <w:p w14:paraId="08249206" w14:textId="5E3F9308" w:rsidR="00D116F7" w:rsidRPr="00B813BB" w:rsidRDefault="00D116F7" w:rsidP="00D116F7">
            <w:pPr>
              <w:rPr>
                <w:sz w:val="20"/>
                <w:szCs w:val="20"/>
              </w:rPr>
            </w:pPr>
          </w:p>
        </w:tc>
      </w:tr>
      <w:tr w:rsidR="00B813BB" w:rsidRPr="00B813BB" w14:paraId="79CBA05C" w14:textId="77777777" w:rsidTr="00C13FAC">
        <w:trPr>
          <w:trHeight w:val="364"/>
        </w:trPr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</w:tcPr>
          <w:p w14:paraId="1D0C645F" w14:textId="299280F3" w:rsidR="00D116F7" w:rsidRPr="00B813BB" w:rsidRDefault="000C4602" w:rsidP="009D53D1">
            <w:r w:rsidRPr="00B813BB">
              <w:t>2.7</w:t>
            </w:r>
            <w:r w:rsidR="009D53D1" w:rsidRPr="00B813BB">
              <w:t>.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14:paraId="7F734E79" w14:textId="498F3EB9" w:rsidR="00D116F7" w:rsidRPr="00B813BB" w:rsidRDefault="00D116F7" w:rsidP="00D116F7">
            <w:pPr>
              <w:widowControl w:val="0"/>
              <w:tabs>
                <w:tab w:val="left" w:pos="567"/>
              </w:tabs>
              <w:suppressAutoHyphens/>
              <w:autoSpaceDN w:val="0"/>
              <w:spacing w:line="252" w:lineRule="auto"/>
              <w:contextualSpacing/>
              <w:textAlignment w:val="baseline"/>
            </w:pPr>
            <w:r w:rsidRPr="00B813BB">
              <w:t>Требования к инженерно-техническому укреплению объекта в целях обеспечения его антитеррористической защищенности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auto"/>
          </w:tcPr>
          <w:p w14:paraId="0596807B" w14:textId="01B53CBF" w:rsidR="00D116F7" w:rsidRPr="00B813BB" w:rsidRDefault="00090CCE" w:rsidP="00D116F7">
            <w:pPr>
              <w:pStyle w:val="headertext"/>
              <w:spacing w:before="0" w:beforeAutospacing="0" w:after="0" w:afterAutospacing="0" w:line="288" w:lineRule="atLeast"/>
              <w:textAlignment w:val="baseline"/>
            </w:pPr>
            <w:r w:rsidRPr="00B813BB">
              <w:t>Не требуется</w:t>
            </w:r>
          </w:p>
        </w:tc>
      </w:tr>
      <w:tr w:rsidR="00B813BB" w:rsidRPr="00B813BB" w14:paraId="6C9C456E" w14:textId="77777777" w:rsidTr="00C13FAC">
        <w:trPr>
          <w:trHeight w:val="364"/>
        </w:trPr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</w:tcPr>
          <w:p w14:paraId="4289556D" w14:textId="622EBA42" w:rsidR="00D116F7" w:rsidRPr="00B813BB" w:rsidRDefault="000C4602" w:rsidP="009D53D1">
            <w:r w:rsidRPr="00B813BB">
              <w:t>2.8</w:t>
            </w:r>
            <w:r w:rsidR="009D53D1" w:rsidRPr="00B813BB">
              <w:t>.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14:paraId="299F050D" w14:textId="5676A237" w:rsidR="00D116F7" w:rsidRPr="00B813BB" w:rsidRDefault="00D116F7" w:rsidP="00090CCE">
            <w:pPr>
              <w:widowControl w:val="0"/>
              <w:tabs>
                <w:tab w:val="left" w:pos="567"/>
              </w:tabs>
              <w:suppressAutoHyphens/>
              <w:autoSpaceDN w:val="0"/>
              <w:spacing w:line="252" w:lineRule="auto"/>
              <w:contextualSpacing/>
              <w:textAlignment w:val="baseline"/>
            </w:pPr>
            <w:r w:rsidRPr="00B813BB">
              <w:t xml:space="preserve">Требования к составу </w:t>
            </w:r>
            <w:ins w:id="2" w:author="Кузнецов Александр Геннадиевич" w:date="2023-07-13T11:06:00Z">
              <w:r w:rsidR="009E5397">
                <w:t>рабочей</w:t>
              </w:r>
            </w:ins>
            <w:del w:id="3" w:author="Кузнецов Александр Геннадиевич" w:date="2023-07-13T11:06:00Z">
              <w:r w:rsidR="00090CCE" w:rsidRPr="00B813BB" w:rsidDel="009E5397">
                <w:delText>проектной</w:delText>
              </w:r>
            </w:del>
            <w:r w:rsidR="00090CCE" w:rsidRPr="00B813BB">
              <w:t xml:space="preserve"> документации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auto"/>
          </w:tcPr>
          <w:p w14:paraId="3E5F45A3" w14:textId="40A89D9B" w:rsidR="00090CCE" w:rsidRPr="00B813BB" w:rsidRDefault="00090CCE" w:rsidP="00090CCE">
            <w:pPr>
              <w:jc w:val="both"/>
            </w:pPr>
            <w:r w:rsidRPr="00B813BB">
              <w:t xml:space="preserve">Согласно </w:t>
            </w:r>
            <w:ins w:id="4" w:author="Кузнецов Александр Геннадиевич" w:date="2023-07-13T11:17:00Z">
              <w:r w:rsidR="00E6798F">
                <w:t>ГОСТ 21.613-2014 года</w:t>
              </w:r>
            </w:ins>
            <w:del w:id="5" w:author="Кузнецов Александр Геннадиевич" w:date="2023-07-13T11:17:00Z">
              <w:r w:rsidRPr="00B813BB" w:rsidDel="00E6798F">
                <w:delText>Постановлению Правитель</w:delText>
              </w:r>
              <w:r w:rsidRPr="00B813BB" w:rsidDel="00E6798F">
                <w:rPr>
                  <w:lang w:val="en-US"/>
                </w:rPr>
                <w:delText>c</w:delText>
              </w:r>
              <w:r w:rsidRPr="00B813BB" w:rsidDel="00E6798F">
                <w:delText>тва Российской Федерации №87 от 16.02.2008 г. «О составе разделов проектной документации и требованиях к их содержанию».</w:delText>
              </w:r>
            </w:del>
          </w:p>
          <w:p w14:paraId="54917E04" w14:textId="77777777" w:rsidR="00D116F7" w:rsidRPr="00B813BB" w:rsidRDefault="00D116F7" w:rsidP="00D116F7">
            <w:pPr>
              <w:pStyle w:val="headertext"/>
              <w:spacing w:before="0" w:beforeAutospacing="0" w:after="0" w:afterAutospacing="0" w:line="288" w:lineRule="atLeast"/>
              <w:textAlignment w:val="baseline"/>
            </w:pPr>
          </w:p>
        </w:tc>
      </w:tr>
      <w:tr w:rsidR="00B813BB" w:rsidRPr="00B813BB" w14:paraId="59B08671" w14:textId="77777777" w:rsidTr="00C13FAC">
        <w:trPr>
          <w:trHeight w:val="364"/>
        </w:trPr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</w:tcPr>
          <w:p w14:paraId="79D4F193" w14:textId="37C0DD96" w:rsidR="00D116F7" w:rsidRPr="00B813BB" w:rsidRDefault="000C4602" w:rsidP="009D53D1">
            <w:r w:rsidRPr="00B813BB">
              <w:t>2.9</w:t>
            </w:r>
            <w:r w:rsidR="009D53D1" w:rsidRPr="00B813BB">
              <w:t>.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14:paraId="7944A037" w14:textId="6525562C" w:rsidR="00D116F7" w:rsidRPr="00B813BB" w:rsidRDefault="00D116F7" w:rsidP="00D116F7">
            <w:pPr>
              <w:widowControl w:val="0"/>
              <w:tabs>
                <w:tab w:val="left" w:pos="567"/>
              </w:tabs>
              <w:suppressAutoHyphens/>
              <w:autoSpaceDN w:val="0"/>
              <w:spacing w:line="252" w:lineRule="auto"/>
              <w:contextualSpacing/>
              <w:textAlignment w:val="baseline"/>
            </w:pPr>
            <w:r w:rsidRPr="00B813BB">
              <w:t>Требования к подготовке сметной документации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auto"/>
          </w:tcPr>
          <w:p w14:paraId="58C35C15" w14:textId="5130D119" w:rsidR="00D116F7" w:rsidRPr="00B813BB" w:rsidRDefault="00090CCE" w:rsidP="00D116F7">
            <w:pPr>
              <w:pStyle w:val="headertext"/>
              <w:spacing w:before="0" w:beforeAutospacing="0" w:after="0" w:afterAutospacing="0" w:line="288" w:lineRule="atLeast"/>
              <w:textAlignment w:val="baseline"/>
            </w:pPr>
            <w:r w:rsidRPr="00B813BB">
              <w:t>Не требуется</w:t>
            </w:r>
          </w:p>
        </w:tc>
      </w:tr>
      <w:tr w:rsidR="00B813BB" w:rsidRPr="00B813BB" w14:paraId="2325E3A3" w14:textId="77777777" w:rsidTr="00C13FAC">
        <w:trPr>
          <w:trHeight w:val="364"/>
        </w:trPr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</w:tcPr>
          <w:p w14:paraId="2E082CDB" w14:textId="2EACED04" w:rsidR="00D116F7" w:rsidRPr="00B813BB" w:rsidRDefault="006B248A" w:rsidP="009D53D1">
            <w:r w:rsidRPr="00B813BB">
              <w:t>2.1</w:t>
            </w:r>
            <w:r w:rsidR="000C4602" w:rsidRPr="00B813BB">
              <w:t>0</w:t>
            </w:r>
            <w:r w:rsidR="009D53D1" w:rsidRPr="00B813BB">
              <w:t>.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14:paraId="0AAD9053" w14:textId="7DBEEA8C" w:rsidR="00D116F7" w:rsidRPr="00B813BB" w:rsidRDefault="00D116F7" w:rsidP="00D116F7">
            <w:pPr>
              <w:widowControl w:val="0"/>
              <w:tabs>
                <w:tab w:val="left" w:pos="567"/>
              </w:tabs>
              <w:suppressAutoHyphens/>
              <w:autoSpaceDN w:val="0"/>
              <w:spacing w:line="252" w:lineRule="auto"/>
              <w:contextualSpacing/>
              <w:textAlignment w:val="baseline"/>
            </w:pPr>
            <w:r w:rsidRPr="00B813BB">
              <w:t>Требования к разработке специальных технических условий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auto"/>
          </w:tcPr>
          <w:p w14:paraId="3F866D8F" w14:textId="5C0545FA" w:rsidR="00D116F7" w:rsidRPr="00B813BB" w:rsidRDefault="00586263" w:rsidP="00D116F7">
            <w:pPr>
              <w:pStyle w:val="headertext"/>
              <w:spacing w:before="0" w:beforeAutospacing="0" w:after="0" w:afterAutospacing="0" w:line="288" w:lineRule="atLeast"/>
              <w:textAlignment w:val="baseline"/>
            </w:pPr>
            <w:r>
              <w:t>Не требуется</w:t>
            </w:r>
          </w:p>
        </w:tc>
      </w:tr>
      <w:tr w:rsidR="00B813BB" w:rsidRPr="00B813BB" w14:paraId="2B8680E7" w14:textId="77777777" w:rsidTr="00AF1775">
        <w:trPr>
          <w:trHeight w:val="3085"/>
        </w:trPr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</w:tcPr>
          <w:p w14:paraId="54A677A4" w14:textId="72B8919D" w:rsidR="00232BE5" w:rsidRPr="00B813BB" w:rsidRDefault="000C4602" w:rsidP="00232BE5">
            <w:r w:rsidRPr="00B813BB">
              <w:lastRenderedPageBreak/>
              <w:t>2.11</w:t>
            </w:r>
            <w:r w:rsidR="009D53D1" w:rsidRPr="00B813BB">
              <w:t>.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14:paraId="1148A918" w14:textId="2B8FF3F8" w:rsidR="00232BE5" w:rsidRPr="00B813BB" w:rsidRDefault="00232BE5" w:rsidP="00232BE5">
            <w:pPr>
              <w:widowControl w:val="0"/>
              <w:tabs>
                <w:tab w:val="left" w:pos="567"/>
              </w:tabs>
              <w:suppressAutoHyphens/>
              <w:autoSpaceDN w:val="0"/>
              <w:spacing w:line="252" w:lineRule="auto"/>
              <w:contextualSpacing/>
              <w:textAlignment w:val="baseline"/>
            </w:pPr>
            <w:r w:rsidRPr="00B813BB">
              <w:t>Требования к результату работ</w:t>
            </w:r>
            <w:bookmarkStart w:id="6" w:name="_GoBack"/>
            <w:bookmarkEnd w:id="6"/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auto"/>
          </w:tcPr>
          <w:p w14:paraId="4C8F3162" w14:textId="77777777" w:rsidR="00232BE5" w:rsidRPr="00B813BB" w:rsidRDefault="00232BE5" w:rsidP="00232BE5">
            <w:r w:rsidRPr="00B813BB">
              <w:t>Результатом на данном этапе работ является:</w:t>
            </w:r>
          </w:p>
          <w:p w14:paraId="1C70636B" w14:textId="515A5D17" w:rsidR="00232BE5" w:rsidRPr="00B813BB" w:rsidRDefault="0040094C" w:rsidP="001C0B38">
            <w:pPr>
              <w:pStyle w:val="headertext"/>
              <w:numPr>
                <w:ilvl w:val="0"/>
                <w:numId w:val="19"/>
              </w:numPr>
              <w:spacing w:before="0" w:beforeAutospacing="0" w:after="0" w:afterAutospacing="0" w:line="288" w:lineRule="atLeast"/>
              <w:textAlignment w:val="baseline"/>
            </w:pPr>
            <w:r w:rsidRPr="00B813BB">
              <w:t>Разработанная в полном объеме</w:t>
            </w:r>
            <w:r w:rsidR="002518CE" w:rsidRPr="00B813BB">
              <w:t xml:space="preserve"> </w:t>
            </w:r>
            <w:r w:rsidR="00586263">
              <w:t>Рабочая</w:t>
            </w:r>
            <w:r w:rsidR="00586263" w:rsidRPr="00B813BB">
              <w:t xml:space="preserve"> </w:t>
            </w:r>
            <w:r w:rsidR="00656DD0" w:rsidRPr="00B813BB">
              <w:t>документация</w:t>
            </w:r>
            <w:r w:rsidRPr="00B813BB">
              <w:t>.</w:t>
            </w:r>
          </w:p>
          <w:p w14:paraId="713FE090" w14:textId="5334C43C" w:rsidR="00DF1E6F" w:rsidRPr="00B813BB" w:rsidRDefault="002518CE" w:rsidP="001C0B38">
            <w:pPr>
              <w:pStyle w:val="headertext"/>
              <w:numPr>
                <w:ilvl w:val="0"/>
                <w:numId w:val="19"/>
              </w:numPr>
              <w:spacing w:before="0" w:beforeAutospacing="0" w:after="0" w:afterAutospacing="0" w:line="288" w:lineRule="atLeast"/>
              <w:textAlignment w:val="baseline"/>
            </w:pPr>
            <w:r w:rsidRPr="00B813BB">
              <w:t xml:space="preserve">Получение согласования </w:t>
            </w:r>
            <w:r w:rsidR="00B761D7">
              <w:t>с</w:t>
            </w:r>
            <w:r w:rsidRPr="00B813BB">
              <w:t xml:space="preserve"> Заказчиком.</w:t>
            </w:r>
          </w:p>
          <w:p w14:paraId="2B8BC161" w14:textId="13CB9627" w:rsidR="00DF1E6F" w:rsidRPr="00B813BB" w:rsidRDefault="00DF1E6F" w:rsidP="00DF1E6F">
            <w:pPr>
              <w:pStyle w:val="headertext"/>
              <w:spacing w:before="0" w:beforeAutospacing="0" w:after="0" w:afterAutospacing="0" w:line="288" w:lineRule="atLeast"/>
              <w:textAlignment w:val="baseline"/>
            </w:pPr>
          </w:p>
        </w:tc>
      </w:tr>
      <w:tr w:rsidR="00B813BB" w:rsidRPr="00B813BB" w14:paraId="7E327B01" w14:textId="77777777" w:rsidTr="00C13FAC">
        <w:trPr>
          <w:trHeight w:val="364"/>
        </w:trPr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</w:tcPr>
          <w:p w14:paraId="5AFA0BE4" w14:textId="44826DEC" w:rsidR="00232BE5" w:rsidRPr="00B813BB" w:rsidRDefault="00B813BB" w:rsidP="00232BE5">
            <w:r w:rsidRPr="00B813BB">
              <w:t>2.12</w:t>
            </w:r>
            <w:r w:rsidR="009D53D1" w:rsidRPr="00B813BB">
              <w:t>.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14:paraId="45A71F2A" w14:textId="426D7CDB" w:rsidR="00232BE5" w:rsidRPr="00B813BB" w:rsidRDefault="00232BE5" w:rsidP="00232BE5">
            <w:pPr>
              <w:widowControl w:val="0"/>
              <w:tabs>
                <w:tab w:val="left" w:pos="567"/>
              </w:tabs>
              <w:suppressAutoHyphens/>
              <w:autoSpaceDN w:val="0"/>
              <w:spacing w:line="252" w:lineRule="auto"/>
              <w:contextualSpacing/>
              <w:textAlignment w:val="baseline"/>
            </w:pPr>
            <w:r w:rsidRPr="00B813BB">
              <w:t>Указания о необходимости согласования проектной документации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auto"/>
          </w:tcPr>
          <w:p w14:paraId="37637955" w14:textId="76E7060A" w:rsidR="00232BE5" w:rsidRPr="00B813BB" w:rsidRDefault="00C74F41" w:rsidP="00AF6624">
            <w:pPr>
              <w:pStyle w:val="headertext"/>
              <w:spacing w:before="0" w:beforeAutospacing="0" w:after="0" w:afterAutospacing="0" w:line="288" w:lineRule="atLeast"/>
              <w:textAlignment w:val="baseline"/>
            </w:pPr>
            <w:r>
              <w:t>Не требуется</w:t>
            </w:r>
          </w:p>
        </w:tc>
      </w:tr>
      <w:tr w:rsidR="00B813BB" w:rsidRPr="00B813BB" w14:paraId="67FE0B77" w14:textId="77777777" w:rsidTr="00C13FAC">
        <w:trPr>
          <w:trHeight w:val="364"/>
        </w:trPr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</w:tcPr>
          <w:p w14:paraId="67E30370" w14:textId="26CCEC91" w:rsidR="00232BE5" w:rsidRPr="00B813BB" w:rsidRDefault="00B813BB" w:rsidP="00232BE5">
            <w:r w:rsidRPr="00B813BB">
              <w:t>2.13</w:t>
            </w:r>
            <w:r w:rsidR="009D53D1" w:rsidRPr="00B813BB">
              <w:t>.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14:paraId="0B07E0DE" w14:textId="6E8BF394" w:rsidR="00232BE5" w:rsidRPr="00B813BB" w:rsidRDefault="00232BE5" w:rsidP="00232BE5">
            <w:pPr>
              <w:widowControl w:val="0"/>
              <w:tabs>
                <w:tab w:val="left" w:pos="567"/>
              </w:tabs>
              <w:suppressAutoHyphens/>
              <w:autoSpaceDN w:val="0"/>
              <w:spacing w:line="252" w:lineRule="auto"/>
              <w:contextualSpacing/>
              <w:textAlignment w:val="baseline"/>
            </w:pPr>
            <w:r w:rsidRPr="00B813BB">
              <w:t>Количество экземпляров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auto"/>
          </w:tcPr>
          <w:p w14:paraId="484A5DD2" w14:textId="5F3F2B66" w:rsidR="00232BE5" w:rsidRPr="00B813BB" w:rsidRDefault="00C74F41" w:rsidP="00CF4289">
            <w:pPr>
              <w:pStyle w:val="headertext"/>
              <w:spacing w:before="0" w:beforeAutospacing="0" w:after="0" w:afterAutospacing="0" w:line="288" w:lineRule="atLeast"/>
              <w:textAlignment w:val="baseline"/>
            </w:pPr>
            <w:r>
              <w:t>Рабочая</w:t>
            </w:r>
            <w:r w:rsidRPr="00B813BB">
              <w:t xml:space="preserve"> </w:t>
            </w:r>
            <w:r w:rsidR="00232BE5" w:rsidRPr="00B813BB">
              <w:t xml:space="preserve">документация,– в 4-х экземплярах на бумажном носителе на русском языке в сброшюрованном виде (каждый том сформирован в один файл и формате </w:t>
            </w:r>
            <w:r w:rsidR="00232BE5" w:rsidRPr="00B813BB">
              <w:rPr>
                <w:lang w:val="en-US"/>
              </w:rPr>
              <w:t>PDF</w:t>
            </w:r>
            <w:r w:rsidR="00232BE5" w:rsidRPr="00B813BB">
              <w:t xml:space="preserve">; чертежи в файлах – в формате разработки, также в </w:t>
            </w:r>
            <w:r w:rsidR="00232BE5" w:rsidRPr="00B813BB">
              <w:rPr>
                <w:lang w:val="en-US"/>
              </w:rPr>
              <w:t>PDF</w:t>
            </w:r>
            <w:r>
              <w:t>)</w:t>
            </w:r>
          </w:p>
        </w:tc>
      </w:tr>
      <w:tr w:rsidR="00B813BB" w:rsidRPr="00B813BB" w14:paraId="670F6B52" w14:textId="77777777" w:rsidTr="00CE1AC1">
        <w:trPr>
          <w:trHeight w:val="364"/>
        </w:trPr>
        <w:tc>
          <w:tcPr>
            <w:tcW w:w="1020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F1656DF" w14:textId="0768756F" w:rsidR="00AF1775" w:rsidRPr="00B813BB" w:rsidRDefault="00AF1775" w:rsidP="00AF1775">
            <w:pPr>
              <w:pStyle w:val="headertext"/>
              <w:spacing w:before="0" w:beforeAutospacing="0" w:after="0" w:afterAutospacing="0" w:line="288" w:lineRule="atLeast"/>
              <w:jc w:val="center"/>
              <w:textAlignment w:val="baseline"/>
            </w:pPr>
            <w:r w:rsidRPr="00B813BB">
              <w:rPr>
                <w:b/>
                <w:highlight w:val="lightGray"/>
              </w:rPr>
              <w:t>3. Основные требования к рабочей документации</w:t>
            </w:r>
          </w:p>
        </w:tc>
      </w:tr>
      <w:tr w:rsidR="00B813BB" w:rsidRPr="00B813BB" w14:paraId="4A80B92B" w14:textId="77777777" w:rsidTr="00C13FAC">
        <w:trPr>
          <w:trHeight w:val="364"/>
        </w:trPr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</w:tcPr>
          <w:p w14:paraId="7FA445E9" w14:textId="12764E9B" w:rsidR="006B248A" w:rsidRPr="00B813BB" w:rsidRDefault="00AF1775" w:rsidP="00232BE5">
            <w:r w:rsidRPr="00B813BB">
              <w:t>3.1</w:t>
            </w:r>
            <w:r w:rsidR="00271038" w:rsidRPr="00B813BB">
              <w:t>.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14:paraId="5C1AFE78" w14:textId="58BBD6B3" w:rsidR="006B248A" w:rsidRPr="00B813BB" w:rsidRDefault="00AF1775" w:rsidP="00232BE5">
            <w:pPr>
              <w:widowControl w:val="0"/>
              <w:tabs>
                <w:tab w:val="left" w:pos="567"/>
              </w:tabs>
              <w:suppressAutoHyphens/>
              <w:autoSpaceDN w:val="0"/>
              <w:spacing w:line="252" w:lineRule="auto"/>
              <w:contextualSpacing/>
              <w:textAlignment w:val="baseline"/>
            </w:pPr>
            <w:r w:rsidRPr="00B813BB">
              <w:t>Общие требования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auto"/>
          </w:tcPr>
          <w:p w14:paraId="7C300486" w14:textId="38D59FFD" w:rsidR="00DA5EC5" w:rsidRPr="00B813BB" w:rsidRDefault="00DA5EC5" w:rsidP="00232BE5">
            <w:pPr>
              <w:pStyle w:val="headertext"/>
              <w:spacing w:before="0" w:beforeAutospacing="0" w:after="0" w:afterAutospacing="0" w:line="288" w:lineRule="atLeast"/>
              <w:textAlignment w:val="baseline"/>
            </w:pPr>
            <w:r w:rsidRPr="00B813BB">
              <w:t>Проект должен быть выполнен в соответствии с ПУЭ</w:t>
            </w:r>
            <w:r w:rsidR="00C74F41">
              <w:t xml:space="preserve"> (6 и 7 издание)</w:t>
            </w:r>
            <w:r w:rsidRPr="00B813BB">
              <w:t>,</w:t>
            </w:r>
            <w:r w:rsidR="00B813BB">
              <w:t xml:space="preserve"> </w:t>
            </w:r>
            <w:r w:rsidRPr="00B813BB">
              <w:t xml:space="preserve">ПТЭ, отвечать требованиям государственных норм и правил. </w:t>
            </w:r>
          </w:p>
          <w:p w14:paraId="679966FE" w14:textId="0526B8E3" w:rsidR="006B248A" w:rsidRPr="00B813BB" w:rsidRDefault="00AF1775" w:rsidP="00232BE5">
            <w:pPr>
              <w:pStyle w:val="headertext"/>
              <w:spacing w:before="0" w:beforeAutospacing="0" w:after="0" w:afterAutospacing="0" w:line="288" w:lineRule="atLeast"/>
              <w:textAlignment w:val="baseline"/>
            </w:pPr>
            <w:r w:rsidRPr="00B813BB">
              <w:t>Выполнить рабочую документацию в объеме, достаточном для СМР.</w:t>
            </w:r>
          </w:p>
          <w:p w14:paraId="12A12121" w14:textId="563E0371" w:rsidR="00AF1775" w:rsidRPr="00B813BB" w:rsidRDefault="00AF1775" w:rsidP="00232BE5">
            <w:pPr>
              <w:pStyle w:val="headertext"/>
              <w:spacing w:before="0" w:beforeAutospacing="0" w:after="0" w:afterAutospacing="0" w:line="288" w:lineRule="atLeast"/>
              <w:textAlignment w:val="baseline"/>
            </w:pPr>
          </w:p>
        </w:tc>
      </w:tr>
      <w:tr w:rsidR="00B813BB" w:rsidRPr="00B813BB" w14:paraId="0FDE0A4B" w14:textId="77777777" w:rsidTr="00C13FAC">
        <w:trPr>
          <w:trHeight w:val="364"/>
        </w:trPr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</w:tcPr>
          <w:p w14:paraId="5C674507" w14:textId="5FB25D68" w:rsidR="00AB3545" w:rsidRPr="00B813BB" w:rsidRDefault="00AB3545" w:rsidP="00232BE5">
            <w:r w:rsidRPr="00B813BB">
              <w:t>3.2</w:t>
            </w:r>
            <w:r w:rsidR="00271038" w:rsidRPr="00B813BB">
              <w:t>.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14:paraId="00D01489" w14:textId="49A4E69C" w:rsidR="00AB3545" w:rsidRPr="00B813BB" w:rsidRDefault="00AB3545" w:rsidP="00232BE5">
            <w:pPr>
              <w:widowControl w:val="0"/>
              <w:tabs>
                <w:tab w:val="left" w:pos="567"/>
              </w:tabs>
              <w:suppressAutoHyphens/>
              <w:autoSpaceDN w:val="0"/>
              <w:spacing w:line="252" w:lineRule="auto"/>
              <w:contextualSpacing/>
              <w:textAlignment w:val="baseline"/>
            </w:pPr>
            <w:r w:rsidRPr="00B813BB">
              <w:t>Указания о необходимости согласования проектной документации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auto"/>
          </w:tcPr>
          <w:p w14:paraId="49B069F7" w14:textId="6A53E2A6" w:rsidR="00AB3545" w:rsidRPr="00B813BB" w:rsidRDefault="002518CE" w:rsidP="00CF4289">
            <w:pPr>
              <w:pStyle w:val="headertext"/>
              <w:spacing w:before="0" w:beforeAutospacing="0" w:after="0" w:afterAutospacing="0" w:line="288" w:lineRule="atLeast"/>
              <w:textAlignment w:val="baseline"/>
            </w:pPr>
            <w:r w:rsidRPr="00B813BB">
              <w:t>Заказчик.</w:t>
            </w:r>
          </w:p>
        </w:tc>
      </w:tr>
      <w:tr w:rsidR="00B813BB" w:rsidRPr="00B813BB" w14:paraId="628A2696" w14:textId="77777777" w:rsidTr="00C13FAC">
        <w:trPr>
          <w:trHeight w:val="364"/>
        </w:trPr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</w:tcPr>
          <w:p w14:paraId="703DDA8F" w14:textId="58B65B76" w:rsidR="006B248A" w:rsidRPr="00B813BB" w:rsidRDefault="00AB3545" w:rsidP="00232BE5">
            <w:r w:rsidRPr="00B813BB">
              <w:t>3.3</w:t>
            </w:r>
            <w:r w:rsidR="00271038" w:rsidRPr="00B813BB">
              <w:t>.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14:paraId="0FF68E19" w14:textId="0B70A40E" w:rsidR="006B248A" w:rsidRPr="00B813BB" w:rsidRDefault="00AB3545" w:rsidP="00232BE5">
            <w:pPr>
              <w:widowControl w:val="0"/>
              <w:tabs>
                <w:tab w:val="left" w:pos="567"/>
              </w:tabs>
              <w:suppressAutoHyphens/>
              <w:autoSpaceDN w:val="0"/>
              <w:spacing w:line="252" w:lineRule="auto"/>
              <w:contextualSpacing/>
              <w:textAlignment w:val="baseline"/>
            </w:pPr>
            <w:r w:rsidRPr="00B813BB">
              <w:t>Количество экземпляров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auto"/>
          </w:tcPr>
          <w:p w14:paraId="00B60929" w14:textId="7F7CA19B" w:rsidR="006B248A" w:rsidRPr="00B813BB" w:rsidRDefault="00AB3545" w:rsidP="00232BE5">
            <w:pPr>
              <w:pStyle w:val="headertext"/>
              <w:spacing w:before="0" w:beforeAutospacing="0" w:after="0" w:afterAutospacing="0" w:line="288" w:lineRule="atLeast"/>
              <w:textAlignment w:val="baseline"/>
            </w:pPr>
            <w:r w:rsidRPr="00B813BB">
              <w:t xml:space="preserve">В 4-х экземплярах на бумажном носителе на русском языке в сброшюрованном виде (каждый том сформирован в один файл и формате </w:t>
            </w:r>
            <w:r w:rsidRPr="00B813BB">
              <w:rPr>
                <w:lang w:val="en-US"/>
              </w:rPr>
              <w:t>PDF</w:t>
            </w:r>
            <w:r w:rsidRPr="00B813BB">
              <w:t xml:space="preserve">; чертежи в файлах – в формате разработки, также в </w:t>
            </w:r>
            <w:r w:rsidRPr="00B813BB">
              <w:rPr>
                <w:lang w:val="en-US"/>
              </w:rPr>
              <w:t>PDF</w:t>
            </w:r>
            <w:r w:rsidRPr="00B813BB">
              <w:t>).</w:t>
            </w:r>
          </w:p>
        </w:tc>
      </w:tr>
      <w:tr w:rsidR="00B813BB" w:rsidRPr="00B813BB" w14:paraId="2330DDE2" w14:textId="77777777" w:rsidTr="007108BC">
        <w:trPr>
          <w:trHeight w:val="364"/>
        </w:trPr>
        <w:tc>
          <w:tcPr>
            <w:tcW w:w="1020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F741404" w14:textId="2B3E59A6" w:rsidR="00232BE5" w:rsidRPr="00B813BB" w:rsidRDefault="00AB3545" w:rsidP="00232BE5">
            <w:pPr>
              <w:pStyle w:val="headertext"/>
              <w:spacing w:before="0" w:beforeAutospacing="0" w:after="0" w:afterAutospacing="0" w:line="288" w:lineRule="atLeast"/>
              <w:jc w:val="center"/>
              <w:textAlignment w:val="baseline"/>
              <w:rPr>
                <w:b/>
              </w:rPr>
            </w:pPr>
            <w:r w:rsidRPr="00B813BB">
              <w:rPr>
                <w:b/>
                <w:highlight w:val="lightGray"/>
              </w:rPr>
              <w:t>4. Прочие требования</w:t>
            </w:r>
          </w:p>
        </w:tc>
      </w:tr>
      <w:tr w:rsidR="00B813BB" w:rsidRPr="00B813BB" w14:paraId="093AA30B" w14:textId="77777777" w:rsidTr="00C13FAC">
        <w:trPr>
          <w:trHeight w:val="364"/>
        </w:trPr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</w:tcPr>
          <w:p w14:paraId="6BB51C07" w14:textId="66DFA14C" w:rsidR="00666EF1" w:rsidRPr="00B813BB" w:rsidRDefault="00AB3545" w:rsidP="00666EF1">
            <w:r w:rsidRPr="00B813BB">
              <w:t>4.1</w:t>
            </w:r>
            <w:r w:rsidR="00271038" w:rsidRPr="00B813BB">
              <w:t>.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14:paraId="1E011C6D" w14:textId="03F6EE03" w:rsidR="00666EF1" w:rsidRPr="00B813BB" w:rsidRDefault="00666EF1" w:rsidP="00666EF1">
            <w:pPr>
              <w:widowControl w:val="0"/>
              <w:tabs>
                <w:tab w:val="left" w:pos="567"/>
              </w:tabs>
              <w:suppressAutoHyphens/>
              <w:autoSpaceDN w:val="0"/>
              <w:spacing w:line="252" w:lineRule="auto"/>
              <w:contextualSpacing/>
              <w:textAlignment w:val="baseline"/>
            </w:pPr>
            <w:r w:rsidRPr="00B813BB">
              <w:t xml:space="preserve">Общие требования к Этапу 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auto"/>
          </w:tcPr>
          <w:p w14:paraId="7499813A" w14:textId="1917F84F" w:rsidR="00AB3545" w:rsidRPr="00B813BB" w:rsidRDefault="00AB3545" w:rsidP="00AB3545">
            <w:pPr>
              <w:pStyle w:val="30"/>
              <w:shd w:val="clear" w:color="auto" w:fill="auto"/>
              <w:spacing w:before="0" w:after="0" w:line="240" w:lineRule="auto"/>
              <w:ind w:left="40" w:right="40" w:firstLine="720"/>
              <w:jc w:val="both"/>
              <w:rPr>
                <w:sz w:val="24"/>
                <w:szCs w:val="24"/>
              </w:rPr>
            </w:pPr>
            <w:r w:rsidRPr="00B813BB">
              <w:rPr>
                <w:sz w:val="24"/>
                <w:szCs w:val="24"/>
              </w:rPr>
              <w:t xml:space="preserve">Для участия в конкурсе необходимо следующие документы, </w:t>
            </w:r>
            <w:r w:rsidRPr="00B813BB">
              <w:rPr>
                <w:rStyle w:val="afb"/>
                <w:color w:val="auto"/>
                <w:sz w:val="24"/>
                <w:szCs w:val="24"/>
                <w:u w:val="single"/>
              </w:rPr>
              <w:t>заверенные подписью руководителя и печатью организации</w:t>
            </w:r>
            <w:r w:rsidRPr="00B813BB">
              <w:rPr>
                <w:rStyle w:val="afb"/>
                <w:color w:val="auto"/>
                <w:sz w:val="24"/>
                <w:szCs w:val="24"/>
              </w:rPr>
              <w:t>:</w:t>
            </w:r>
          </w:p>
          <w:p w14:paraId="3FFF78FE" w14:textId="77777777" w:rsidR="00AB3545" w:rsidRPr="00B813BB" w:rsidRDefault="00AB3545" w:rsidP="00AB3545">
            <w:pPr>
              <w:pStyle w:val="30"/>
              <w:numPr>
                <w:ilvl w:val="0"/>
                <w:numId w:val="21"/>
              </w:numPr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B813BB">
              <w:rPr>
                <w:sz w:val="24"/>
                <w:szCs w:val="24"/>
              </w:rPr>
              <w:t>конкурсное предложение в соответствии с Техническим заданием;</w:t>
            </w:r>
          </w:p>
          <w:p w14:paraId="46D189E8" w14:textId="77777777" w:rsidR="00AB3545" w:rsidRPr="00B813BB" w:rsidRDefault="00AB3545" w:rsidP="00AB3545">
            <w:pPr>
              <w:pStyle w:val="30"/>
              <w:numPr>
                <w:ilvl w:val="0"/>
                <w:numId w:val="21"/>
              </w:numPr>
              <w:shd w:val="clear" w:color="auto" w:fill="auto"/>
              <w:spacing w:before="0" w:after="0" w:line="240" w:lineRule="auto"/>
              <w:ind w:right="40"/>
              <w:jc w:val="both"/>
              <w:rPr>
                <w:sz w:val="24"/>
                <w:szCs w:val="24"/>
              </w:rPr>
            </w:pPr>
            <w:r w:rsidRPr="00B813BB">
              <w:rPr>
                <w:sz w:val="24"/>
                <w:szCs w:val="24"/>
              </w:rPr>
              <w:t>протокол, решение (приказ) об избрании (назначении) исполнительного органа;</w:t>
            </w:r>
          </w:p>
          <w:p w14:paraId="6FA456C1" w14:textId="77777777" w:rsidR="00AB3545" w:rsidRPr="00B813BB" w:rsidRDefault="00AB3545" w:rsidP="00AB3545">
            <w:pPr>
              <w:pStyle w:val="30"/>
              <w:numPr>
                <w:ilvl w:val="0"/>
                <w:numId w:val="21"/>
              </w:numPr>
              <w:shd w:val="clear" w:color="auto" w:fill="auto"/>
              <w:spacing w:before="0" w:after="0" w:line="240" w:lineRule="auto"/>
              <w:ind w:right="40"/>
              <w:jc w:val="both"/>
              <w:rPr>
                <w:sz w:val="24"/>
                <w:szCs w:val="24"/>
              </w:rPr>
            </w:pPr>
            <w:r w:rsidRPr="00B813BB">
              <w:rPr>
                <w:sz w:val="24"/>
                <w:szCs w:val="24"/>
              </w:rPr>
              <w:t xml:space="preserve">документ, подтверждающий полномочия лица, подписывающего договор, совершать сделки от </w:t>
            </w:r>
            <w:r w:rsidRPr="00B813BB">
              <w:rPr>
                <w:sz w:val="24"/>
                <w:szCs w:val="24"/>
              </w:rPr>
              <w:lastRenderedPageBreak/>
              <w:t>имени юридического лица (доверенность, приказ о назначении исполняющего обязанности и пр.);</w:t>
            </w:r>
          </w:p>
          <w:p w14:paraId="0EA12347" w14:textId="77777777" w:rsidR="00AB3545" w:rsidRPr="00B813BB" w:rsidRDefault="00AB3545" w:rsidP="00AB3545">
            <w:pPr>
              <w:pStyle w:val="30"/>
              <w:numPr>
                <w:ilvl w:val="0"/>
                <w:numId w:val="21"/>
              </w:numPr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B813BB">
              <w:rPr>
                <w:sz w:val="24"/>
                <w:szCs w:val="24"/>
              </w:rPr>
              <w:t>решение уполномоченного органа юридического лица, одобряющего совершение сделки, в случае, когда такое решение требуется в соответствии с действующим законодательством и/или Уставом (крупные сделки, сделки с заинтересованностью и т.д.);</w:t>
            </w:r>
          </w:p>
          <w:p w14:paraId="56D30354" w14:textId="77777777" w:rsidR="00AB3545" w:rsidRPr="00B813BB" w:rsidRDefault="00AB3545" w:rsidP="00AB3545">
            <w:pPr>
              <w:pStyle w:val="30"/>
              <w:numPr>
                <w:ilvl w:val="0"/>
                <w:numId w:val="21"/>
              </w:numPr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B813BB">
              <w:rPr>
                <w:sz w:val="24"/>
                <w:szCs w:val="24"/>
              </w:rPr>
              <w:t>лицензии, свидетельства о допуске СРО к конкретному виду работ, являющихся предметом конкурса, актуальные выписки из реестра СРО;</w:t>
            </w:r>
          </w:p>
          <w:p w14:paraId="7833919E" w14:textId="77777777" w:rsidR="00AB3545" w:rsidRPr="00B813BB" w:rsidRDefault="00AB3545" w:rsidP="00AB3545">
            <w:pPr>
              <w:pStyle w:val="30"/>
              <w:numPr>
                <w:ilvl w:val="0"/>
                <w:numId w:val="21"/>
              </w:numPr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B813BB">
              <w:rPr>
                <w:sz w:val="24"/>
                <w:szCs w:val="24"/>
              </w:rPr>
              <w:t>устав общества;</w:t>
            </w:r>
          </w:p>
          <w:p w14:paraId="6D664E03" w14:textId="77777777" w:rsidR="00AB3545" w:rsidRPr="00B813BB" w:rsidRDefault="00AB3545" w:rsidP="00AB3545">
            <w:pPr>
              <w:pStyle w:val="30"/>
              <w:numPr>
                <w:ilvl w:val="0"/>
                <w:numId w:val="21"/>
              </w:numPr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B813BB">
              <w:rPr>
                <w:sz w:val="24"/>
                <w:szCs w:val="24"/>
              </w:rPr>
              <w:t>свидетельство о государственной регистрации общества или свидетельство о постановке на налоговый учет общества;</w:t>
            </w:r>
          </w:p>
          <w:p w14:paraId="08CBAD6C" w14:textId="77777777" w:rsidR="00AB3545" w:rsidRPr="00B813BB" w:rsidRDefault="00AB3545" w:rsidP="00AB3545">
            <w:pPr>
              <w:pStyle w:val="30"/>
              <w:numPr>
                <w:ilvl w:val="0"/>
                <w:numId w:val="21"/>
              </w:numPr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B813BB">
              <w:rPr>
                <w:sz w:val="24"/>
                <w:szCs w:val="24"/>
              </w:rPr>
              <w:t>карта организации (банковские реквизиты и счета, адрес фактического местонахождения и т.п.);</w:t>
            </w:r>
          </w:p>
          <w:p w14:paraId="08C8C41B" w14:textId="77777777" w:rsidR="00AB3545" w:rsidRPr="00B813BB" w:rsidRDefault="00AB3545" w:rsidP="00AB3545">
            <w:pPr>
              <w:pStyle w:val="30"/>
              <w:numPr>
                <w:ilvl w:val="0"/>
                <w:numId w:val="21"/>
              </w:numPr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B813BB">
              <w:rPr>
                <w:sz w:val="24"/>
                <w:szCs w:val="24"/>
              </w:rPr>
              <w:t>дополнительные материалы, подтверждающие репутацию и опыт поставки товаров/выполнения работ/оказания услуг (фотографии, буклеты, печатные издания, отзывы, рекомендации и т.д.).</w:t>
            </w:r>
          </w:p>
          <w:p w14:paraId="2BAC3A05" w14:textId="2155D357" w:rsidR="00666EF1" w:rsidRPr="00B813BB" w:rsidRDefault="00666EF1" w:rsidP="00526C64">
            <w:pPr>
              <w:pStyle w:val="headertext"/>
              <w:spacing w:before="0" w:beforeAutospacing="0" w:after="0" w:afterAutospacing="0" w:line="288" w:lineRule="atLeast"/>
              <w:textAlignment w:val="baseline"/>
            </w:pPr>
          </w:p>
        </w:tc>
      </w:tr>
    </w:tbl>
    <w:p w14:paraId="042BE40C" w14:textId="77777777" w:rsidR="00AB6F9E" w:rsidRPr="00B813BB" w:rsidRDefault="00AB6F9E" w:rsidP="00E3368B">
      <w:pPr>
        <w:jc w:val="both"/>
      </w:pPr>
    </w:p>
    <w:sectPr w:rsidR="00AB6F9E" w:rsidRPr="00B813BB" w:rsidSect="007D6CF4">
      <w:headerReference w:type="first" r:id="rId8"/>
      <w:pgSz w:w="11907" w:h="16840" w:code="9"/>
      <w:pgMar w:top="964" w:right="1104" w:bottom="284" w:left="1134" w:header="425" w:footer="8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44B491" w14:textId="77777777" w:rsidR="00A57AAC" w:rsidRDefault="00A57AAC">
      <w:r>
        <w:separator/>
      </w:r>
    </w:p>
  </w:endnote>
  <w:endnote w:type="continuationSeparator" w:id="0">
    <w:p w14:paraId="6F867CBF" w14:textId="77777777" w:rsidR="00A57AAC" w:rsidRDefault="00A57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C3C6C4" w14:textId="77777777" w:rsidR="00A57AAC" w:rsidRDefault="00A57AAC">
      <w:r>
        <w:separator/>
      </w:r>
    </w:p>
  </w:footnote>
  <w:footnote w:type="continuationSeparator" w:id="0">
    <w:p w14:paraId="32690F87" w14:textId="77777777" w:rsidR="00A57AAC" w:rsidRDefault="00A57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9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60"/>
      <w:gridCol w:w="1559"/>
      <w:gridCol w:w="5387"/>
      <w:gridCol w:w="1843"/>
    </w:tblGrid>
    <w:tr w:rsidR="00A72B5C" w:rsidRPr="00D34120" w14:paraId="5A136C2D" w14:textId="77777777" w:rsidTr="004B2B49">
      <w:trPr>
        <w:trHeight w:val="387"/>
      </w:trPr>
      <w:tc>
        <w:tcPr>
          <w:tcW w:w="10349" w:type="dxa"/>
          <w:gridSpan w:val="4"/>
          <w:tcBorders>
            <w:bottom w:val="single" w:sz="4" w:space="0" w:color="auto"/>
          </w:tcBorders>
          <w:shd w:val="clear" w:color="auto" w:fill="auto"/>
          <w:vAlign w:val="center"/>
        </w:tcPr>
        <w:p w14:paraId="0463082D" w14:textId="77777777" w:rsidR="00A72B5C" w:rsidRDefault="00A72B5C" w:rsidP="00E55F3E">
          <w:pPr>
            <w:jc w:val="center"/>
            <w:rPr>
              <w:b/>
              <w:bCs/>
            </w:rPr>
          </w:pPr>
          <w:r>
            <w:rPr>
              <w:b/>
            </w:rPr>
            <w:t xml:space="preserve">Регламент </w:t>
          </w:r>
          <w:r>
            <w:rPr>
              <w:b/>
              <w:bCs/>
            </w:rPr>
            <w:t xml:space="preserve">формирования ТЗ на разработку и корректировку ПД </w:t>
          </w:r>
        </w:p>
        <w:p w14:paraId="663D55DA" w14:textId="77777777" w:rsidR="00A72B5C" w:rsidRPr="004B2B49" w:rsidRDefault="00A72B5C" w:rsidP="00E55F3E">
          <w:pPr>
            <w:jc w:val="center"/>
            <w:rPr>
              <w:b/>
              <w:bCs/>
            </w:rPr>
          </w:pPr>
          <w:r>
            <w:rPr>
              <w:b/>
            </w:rPr>
            <w:t>(приложение к Приказу №</w:t>
          </w:r>
          <w:r>
            <w:rPr>
              <w:b/>
              <w:color w:val="000000"/>
            </w:rPr>
            <w:t xml:space="preserve"> КБ-01/52/19</w:t>
          </w:r>
          <w:r>
            <w:rPr>
              <w:b/>
            </w:rPr>
            <w:t xml:space="preserve"> от</w:t>
          </w:r>
          <w:r>
            <w:rPr>
              <w:b/>
              <w:color w:val="000000"/>
            </w:rPr>
            <w:t xml:space="preserve"> 14.06.2019</w:t>
          </w:r>
          <w:r>
            <w:rPr>
              <w:b/>
            </w:rPr>
            <w:t>)</w:t>
          </w:r>
        </w:p>
      </w:tc>
    </w:tr>
    <w:tr w:rsidR="00A72B5C" w:rsidRPr="00D34120" w14:paraId="541F8121" w14:textId="77777777" w:rsidTr="00564869">
      <w:trPr>
        <w:trHeight w:val="267"/>
      </w:trPr>
      <w:tc>
        <w:tcPr>
          <w:tcW w:w="1560" w:type="dxa"/>
          <w:shd w:val="clear" w:color="auto" w:fill="auto"/>
          <w:vAlign w:val="center"/>
        </w:tcPr>
        <w:p w14:paraId="3629EE56" w14:textId="77777777" w:rsidR="00A72B5C" w:rsidRPr="00467020" w:rsidRDefault="00A72B5C" w:rsidP="00A97C6C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ГК «Баркли»</w:t>
          </w:r>
        </w:p>
      </w:tc>
      <w:tc>
        <w:tcPr>
          <w:tcW w:w="1559" w:type="dxa"/>
          <w:shd w:val="clear" w:color="auto" w:fill="auto"/>
          <w:vAlign w:val="center"/>
        </w:tcPr>
        <w:p w14:paraId="01A939FB" w14:textId="77777777" w:rsidR="00A72B5C" w:rsidRPr="00467020" w:rsidRDefault="00A72B5C" w:rsidP="009D5B67">
          <w:pPr>
            <w:rPr>
              <w:sz w:val="20"/>
              <w:szCs w:val="20"/>
            </w:rPr>
          </w:pPr>
          <w:r w:rsidRPr="009A665D">
            <w:rPr>
              <w:sz w:val="20"/>
              <w:szCs w:val="20"/>
            </w:rPr>
            <w:t>Редакция</w:t>
          </w:r>
          <w:r w:rsidRPr="003D1CB7">
            <w:rPr>
              <w:sz w:val="20"/>
              <w:szCs w:val="20"/>
            </w:rPr>
            <w:t>: 2</w:t>
          </w:r>
        </w:p>
      </w:tc>
      <w:tc>
        <w:tcPr>
          <w:tcW w:w="5387" w:type="dxa"/>
          <w:shd w:val="clear" w:color="auto" w:fill="auto"/>
          <w:vAlign w:val="center"/>
        </w:tcPr>
        <w:p w14:paraId="5421F267" w14:textId="77777777" w:rsidR="00A72B5C" w:rsidRPr="00E51ECF" w:rsidRDefault="00A72B5C" w:rsidP="00A97C6C">
          <w:pPr>
            <w:rPr>
              <w:sz w:val="20"/>
              <w:szCs w:val="20"/>
            </w:rPr>
          </w:pPr>
          <w:r w:rsidRPr="00205B51">
            <w:rPr>
              <w:sz w:val="20"/>
              <w:szCs w:val="20"/>
            </w:rPr>
            <w:t xml:space="preserve">Разработано: </w:t>
          </w:r>
          <w:r>
            <w:rPr>
              <w:sz w:val="20"/>
              <w:szCs w:val="20"/>
            </w:rPr>
            <w:t>Руководитель отдела проектирования</w:t>
          </w:r>
        </w:p>
      </w:tc>
      <w:tc>
        <w:tcPr>
          <w:tcW w:w="1843" w:type="dxa"/>
          <w:shd w:val="clear" w:color="auto" w:fill="auto"/>
          <w:vAlign w:val="center"/>
        </w:tcPr>
        <w:p w14:paraId="355D374E" w14:textId="33CE9AF9" w:rsidR="00A72B5C" w:rsidRPr="00467020" w:rsidRDefault="00A72B5C" w:rsidP="00A97C6C">
          <w:pPr>
            <w:rPr>
              <w:sz w:val="20"/>
              <w:szCs w:val="20"/>
            </w:rPr>
          </w:pPr>
          <w:r w:rsidRPr="00467020">
            <w:rPr>
              <w:sz w:val="20"/>
              <w:szCs w:val="20"/>
            </w:rPr>
            <w:t xml:space="preserve">стр. </w:t>
          </w:r>
          <w:r w:rsidRPr="00467020">
            <w:rPr>
              <w:sz w:val="20"/>
              <w:szCs w:val="20"/>
            </w:rPr>
            <w:fldChar w:fldCharType="begin"/>
          </w:r>
          <w:r w:rsidRPr="00467020">
            <w:rPr>
              <w:sz w:val="20"/>
              <w:szCs w:val="20"/>
            </w:rPr>
            <w:instrText xml:space="preserve"> PAGE </w:instrText>
          </w:r>
          <w:r w:rsidRPr="00467020"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 w:rsidRPr="00467020">
            <w:rPr>
              <w:sz w:val="20"/>
              <w:szCs w:val="20"/>
            </w:rPr>
            <w:fldChar w:fldCharType="end"/>
          </w:r>
          <w:r w:rsidRPr="00467020">
            <w:rPr>
              <w:sz w:val="20"/>
              <w:szCs w:val="20"/>
            </w:rPr>
            <w:t xml:space="preserve"> из </w:t>
          </w:r>
          <w:r w:rsidRPr="00467020">
            <w:rPr>
              <w:sz w:val="20"/>
              <w:szCs w:val="20"/>
            </w:rPr>
            <w:fldChar w:fldCharType="begin"/>
          </w:r>
          <w:r w:rsidRPr="00467020">
            <w:rPr>
              <w:sz w:val="20"/>
              <w:szCs w:val="20"/>
            </w:rPr>
            <w:instrText xml:space="preserve"> NUMPAGES </w:instrText>
          </w:r>
          <w:r w:rsidRPr="00467020"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7</w:t>
          </w:r>
          <w:r w:rsidRPr="00467020">
            <w:rPr>
              <w:sz w:val="20"/>
              <w:szCs w:val="20"/>
            </w:rPr>
            <w:fldChar w:fldCharType="end"/>
          </w:r>
        </w:p>
      </w:tc>
    </w:tr>
  </w:tbl>
  <w:p w14:paraId="57A9A801" w14:textId="77777777" w:rsidR="00A72B5C" w:rsidRDefault="00A72B5C" w:rsidP="004B2B4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3061E"/>
    <w:multiLevelType w:val="hybridMultilevel"/>
    <w:tmpl w:val="A27E5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A0C64"/>
    <w:multiLevelType w:val="multilevel"/>
    <w:tmpl w:val="C1BAA140"/>
    <w:lvl w:ilvl="0">
      <w:start w:val="7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3165"/>
        </w:tabs>
        <w:ind w:left="3165" w:hanging="825"/>
      </w:pPr>
      <w:rPr>
        <w:rFonts w:cs="Times New Roman" w:hint="default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3705"/>
        </w:tabs>
        <w:ind w:left="3705" w:hanging="825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8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2" w15:restartNumberingAfterBreak="0">
    <w:nsid w:val="14373255"/>
    <w:multiLevelType w:val="hybridMultilevel"/>
    <w:tmpl w:val="A91ABF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808C2"/>
    <w:multiLevelType w:val="hybridMultilevel"/>
    <w:tmpl w:val="D1E49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E6E66"/>
    <w:multiLevelType w:val="hybridMultilevel"/>
    <w:tmpl w:val="06B6B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8798E"/>
    <w:multiLevelType w:val="multilevel"/>
    <w:tmpl w:val="5B9C09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64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bullet"/>
      <w:lvlText w:val=""/>
      <w:lvlJc w:val="left"/>
      <w:pPr>
        <w:tabs>
          <w:tab w:val="num" w:pos="288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1F9B2B53"/>
    <w:multiLevelType w:val="hybridMultilevel"/>
    <w:tmpl w:val="AD36A5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137E0"/>
    <w:multiLevelType w:val="hybridMultilevel"/>
    <w:tmpl w:val="7A6E4A70"/>
    <w:lvl w:ilvl="0" w:tplc="2886F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CC3FFE"/>
    <w:multiLevelType w:val="hybridMultilevel"/>
    <w:tmpl w:val="B4A0E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0B02AB"/>
    <w:multiLevelType w:val="hybridMultilevel"/>
    <w:tmpl w:val="7346B7C8"/>
    <w:lvl w:ilvl="0" w:tplc="FC96C84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C3C4A"/>
    <w:multiLevelType w:val="multilevel"/>
    <w:tmpl w:val="993E8698"/>
    <w:lvl w:ilvl="0">
      <w:start w:val="1"/>
      <w:numFmt w:val="decimal"/>
      <w:pStyle w:val="1"/>
      <w:lvlText w:val="%1."/>
      <w:lvlJc w:val="left"/>
      <w:pPr>
        <w:ind w:left="927" w:hanging="360"/>
      </w:pPr>
      <w:rPr>
        <w:b w:val="0"/>
        <w:color w:val="auto"/>
        <w:u w:val="none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4982375F"/>
    <w:multiLevelType w:val="hybridMultilevel"/>
    <w:tmpl w:val="DF4857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060588"/>
    <w:multiLevelType w:val="hybridMultilevel"/>
    <w:tmpl w:val="7FAA1E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F235A9"/>
    <w:multiLevelType w:val="hybridMultilevel"/>
    <w:tmpl w:val="A91ABF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FF5F8B"/>
    <w:multiLevelType w:val="hybridMultilevel"/>
    <w:tmpl w:val="CB6468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8F2E53"/>
    <w:multiLevelType w:val="hybridMultilevel"/>
    <w:tmpl w:val="13702E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946C50"/>
    <w:multiLevelType w:val="hybridMultilevel"/>
    <w:tmpl w:val="9DCE6468"/>
    <w:lvl w:ilvl="0" w:tplc="AA307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CF38B9"/>
    <w:multiLevelType w:val="multilevel"/>
    <w:tmpl w:val="ED7EBA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09F5150"/>
    <w:multiLevelType w:val="hybridMultilevel"/>
    <w:tmpl w:val="4E8237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F402F8"/>
    <w:multiLevelType w:val="hybridMultilevel"/>
    <w:tmpl w:val="AA02AA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5B5B64"/>
    <w:multiLevelType w:val="hybridMultilevel"/>
    <w:tmpl w:val="9190AF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AD7F08"/>
    <w:multiLevelType w:val="hybridMultilevel"/>
    <w:tmpl w:val="63C4C5B4"/>
    <w:lvl w:ilvl="0" w:tplc="AA307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1632D8"/>
    <w:multiLevelType w:val="hybridMultilevel"/>
    <w:tmpl w:val="61E065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1"/>
  </w:num>
  <w:num w:numId="5">
    <w:abstractNumId w:val="16"/>
  </w:num>
  <w:num w:numId="6">
    <w:abstractNumId w:val="4"/>
  </w:num>
  <w:num w:numId="7">
    <w:abstractNumId w:val="8"/>
  </w:num>
  <w:num w:numId="8">
    <w:abstractNumId w:val="9"/>
  </w:num>
  <w:num w:numId="9">
    <w:abstractNumId w:val="17"/>
  </w:num>
  <w:num w:numId="10">
    <w:abstractNumId w:val="5"/>
  </w:num>
  <w:num w:numId="11">
    <w:abstractNumId w:val="13"/>
  </w:num>
  <w:num w:numId="12">
    <w:abstractNumId w:val="2"/>
  </w:num>
  <w:num w:numId="13">
    <w:abstractNumId w:val="19"/>
  </w:num>
  <w:num w:numId="14">
    <w:abstractNumId w:val="22"/>
  </w:num>
  <w:num w:numId="15">
    <w:abstractNumId w:val="14"/>
  </w:num>
  <w:num w:numId="16">
    <w:abstractNumId w:val="15"/>
  </w:num>
  <w:num w:numId="17">
    <w:abstractNumId w:val="10"/>
  </w:num>
  <w:num w:numId="18">
    <w:abstractNumId w:val="12"/>
  </w:num>
  <w:num w:numId="19">
    <w:abstractNumId w:val="11"/>
  </w:num>
  <w:num w:numId="20">
    <w:abstractNumId w:val="20"/>
  </w:num>
  <w:num w:numId="21">
    <w:abstractNumId w:val="7"/>
  </w:num>
  <w:num w:numId="22">
    <w:abstractNumId w:val="18"/>
  </w:num>
  <w:num w:numId="23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Кузнецов Александр Геннадиевич">
    <w15:presenceInfo w15:providerId="None" w15:userId="Кузнецов Александр Геннадиеви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ADF"/>
    <w:rsid w:val="00002D34"/>
    <w:rsid w:val="0000331F"/>
    <w:rsid w:val="00003E62"/>
    <w:rsid w:val="00004A86"/>
    <w:rsid w:val="00004D4E"/>
    <w:rsid w:val="00006929"/>
    <w:rsid w:val="000102D7"/>
    <w:rsid w:val="00010B2A"/>
    <w:rsid w:val="00012956"/>
    <w:rsid w:val="00013C3E"/>
    <w:rsid w:val="000150E8"/>
    <w:rsid w:val="00015F1A"/>
    <w:rsid w:val="00016733"/>
    <w:rsid w:val="000179B5"/>
    <w:rsid w:val="00017F93"/>
    <w:rsid w:val="0002250A"/>
    <w:rsid w:val="00023061"/>
    <w:rsid w:val="00023996"/>
    <w:rsid w:val="000256D8"/>
    <w:rsid w:val="00026DCC"/>
    <w:rsid w:val="000273C1"/>
    <w:rsid w:val="00030DDC"/>
    <w:rsid w:val="00031348"/>
    <w:rsid w:val="000316C8"/>
    <w:rsid w:val="000318F9"/>
    <w:rsid w:val="00032440"/>
    <w:rsid w:val="00032764"/>
    <w:rsid w:val="00033821"/>
    <w:rsid w:val="000349A3"/>
    <w:rsid w:val="00034C1A"/>
    <w:rsid w:val="000361F3"/>
    <w:rsid w:val="0003737C"/>
    <w:rsid w:val="00041083"/>
    <w:rsid w:val="00041182"/>
    <w:rsid w:val="00041217"/>
    <w:rsid w:val="00041777"/>
    <w:rsid w:val="00041E70"/>
    <w:rsid w:val="00042C06"/>
    <w:rsid w:val="00043591"/>
    <w:rsid w:val="00047D29"/>
    <w:rsid w:val="00051096"/>
    <w:rsid w:val="00056406"/>
    <w:rsid w:val="000565A0"/>
    <w:rsid w:val="000576E8"/>
    <w:rsid w:val="000607E5"/>
    <w:rsid w:val="00062C07"/>
    <w:rsid w:val="000632DC"/>
    <w:rsid w:val="000636B7"/>
    <w:rsid w:val="0006489F"/>
    <w:rsid w:val="0006590F"/>
    <w:rsid w:val="0006594E"/>
    <w:rsid w:val="00065B5F"/>
    <w:rsid w:val="00065FE0"/>
    <w:rsid w:val="00067A59"/>
    <w:rsid w:val="0007235C"/>
    <w:rsid w:val="00073280"/>
    <w:rsid w:val="000739C1"/>
    <w:rsid w:val="0007428C"/>
    <w:rsid w:val="00074A91"/>
    <w:rsid w:val="00076C79"/>
    <w:rsid w:val="00080391"/>
    <w:rsid w:val="00080A49"/>
    <w:rsid w:val="00081A05"/>
    <w:rsid w:val="00083208"/>
    <w:rsid w:val="00084192"/>
    <w:rsid w:val="000842CD"/>
    <w:rsid w:val="00085B94"/>
    <w:rsid w:val="00085E4D"/>
    <w:rsid w:val="000875F3"/>
    <w:rsid w:val="00090CCE"/>
    <w:rsid w:val="00093B28"/>
    <w:rsid w:val="00093F93"/>
    <w:rsid w:val="00095E45"/>
    <w:rsid w:val="00095E69"/>
    <w:rsid w:val="00096C6E"/>
    <w:rsid w:val="00097F90"/>
    <w:rsid w:val="000A04AA"/>
    <w:rsid w:val="000A1563"/>
    <w:rsid w:val="000A1BB7"/>
    <w:rsid w:val="000A1FA8"/>
    <w:rsid w:val="000A2347"/>
    <w:rsid w:val="000A3CF2"/>
    <w:rsid w:val="000A47CF"/>
    <w:rsid w:val="000B034B"/>
    <w:rsid w:val="000B06D4"/>
    <w:rsid w:val="000B112F"/>
    <w:rsid w:val="000B33CB"/>
    <w:rsid w:val="000B3DCE"/>
    <w:rsid w:val="000B4CEC"/>
    <w:rsid w:val="000B5A3D"/>
    <w:rsid w:val="000B6AB0"/>
    <w:rsid w:val="000B7591"/>
    <w:rsid w:val="000C19FA"/>
    <w:rsid w:val="000C3A38"/>
    <w:rsid w:val="000C3CED"/>
    <w:rsid w:val="000C4602"/>
    <w:rsid w:val="000C4684"/>
    <w:rsid w:val="000C6456"/>
    <w:rsid w:val="000D0231"/>
    <w:rsid w:val="000D1390"/>
    <w:rsid w:val="000D180C"/>
    <w:rsid w:val="000D2025"/>
    <w:rsid w:val="000D2607"/>
    <w:rsid w:val="000D5D84"/>
    <w:rsid w:val="000D5DF7"/>
    <w:rsid w:val="000D78C8"/>
    <w:rsid w:val="000E3857"/>
    <w:rsid w:val="000E65DC"/>
    <w:rsid w:val="000E7A53"/>
    <w:rsid w:val="000F0141"/>
    <w:rsid w:val="000F17C8"/>
    <w:rsid w:val="000F2814"/>
    <w:rsid w:val="000F2861"/>
    <w:rsid w:val="000F4F4D"/>
    <w:rsid w:val="000F6F3D"/>
    <w:rsid w:val="000F7501"/>
    <w:rsid w:val="001009FF"/>
    <w:rsid w:val="0010177C"/>
    <w:rsid w:val="00101812"/>
    <w:rsid w:val="0010242C"/>
    <w:rsid w:val="00102DDB"/>
    <w:rsid w:val="001030D4"/>
    <w:rsid w:val="00103957"/>
    <w:rsid w:val="00103A63"/>
    <w:rsid w:val="001072C6"/>
    <w:rsid w:val="00107B01"/>
    <w:rsid w:val="00115C4B"/>
    <w:rsid w:val="00115DAC"/>
    <w:rsid w:val="001170DB"/>
    <w:rsid w:val="001212DB"/>
    <w:rsid w:val="00121581"/>
    <w:rsid w:val="001222E1"/>
    <w:rsid w:val="001223A3"/>
    <w:rsid w:val="001236B0"/>
    <w:rsid w:val="00124FAF"/>
    <w:rsid w:val="00125578"/>
    <w:rsid w:val="00125D5B"/>
    <w:rsid w:val="001260F7"/>
    <w:rsid w:val="00126E83"/>
    <w:rsid w:val="00127192"/>
    <w:rsid w:val="00130EAB"/>
    <w:rsid w:val="00130F8C"/>
    <w:rsid w:val="00131CD0"/>
    <w:rsid w:val="001342BA"/>
    <w:rsid w:val="00134A2C"/>
    <w:rsid w:val="0013761D"/>
    <w:rsid w:val="0014100D"/>
    <w:rsid w:val="00142C15"/>
    <w:rsid w:val="00142FEA"/>
    <w:rsid w:val="00143324"/>
    <w:rsid w:val="001439A0"/>
    <w:rsid w:val="00146A7B"/>
    <w:rsid w:val="00146CA5"/>
    <w:rsid w:val="00147A40"/>
    <w:rsid w:val="00147A9D"/>
    <w:rsid w:val="00150063"/>
    <w:rsid w:val="00154E3C"/>
    <w:rsid w:val="00155B62"/>
    <w:rsid w:val="00156EA1"/>
    <w:rsid w:val="00157C64"/>
    <w:rsid w:val="001600C5"/>
    <w:rsid w:val="001600F3"/>
    <w:rsid w:val="001626AE"/>
    <w:rsid w:val="00162DA9"/>
    <w:rsid w:val="00163D1C"/>
    <w:rsid w:val="00164FDA"/>
    <w:rsid w:val="00165471"/>
    <w:rsid w:val="00165478"/>
    <w:rsid w:val="001667FE"/>
    <w:rsid w:val="00166FA4"/>
    <w:rsid w:val="00171750"/>
    <w:rsid w:val="001742A8"/>
    <w:rsid w:val="00175758"/>
    <w:rsid w:val="00175A7B"/>
    <w:rsid w:val="00177C28"/>
    <w:rsid w:val="001810FB"/>
    <w:rsid w:val="001821D7"/>
    <w:rsid w:val="00182936"/>
    <w:rsid w:val="00184C1D"/>
    <w:rsid w:val="0018533B"/>
    <w:rsid w:val="00185A80"/>
    <w:rsid w:val="00185B7A"/>
    <w:rsid w:val="00185C2B"/>
    <w:rsid w:val="0018699B"/>
    <w:rsid w:val="00186AC9"/>
    <w:rsid w:val="00187037"/>
    <w:rsid w:val="00190A36"/>
    <w:rsid w:val="00190ED2"/>
    <w:rsid w:val="0019174A"/>
    <w:rsid w:val="001918E2"/>
    <w:rsid w:val="00192A7C"/>
    <w:rsid w:val="00193210"/>
    <w:rsid w:val="00193A44"/>
    <w:rsid w:val="00195884"/>
    <w:rsid w:val="00195C58"/>
    <w:rsid w:val="001965C7"/>
    <w:rsid w:val="0019722C"/>
    <w:rsid w:val="001A02F9"/>
    <w:rsid w:val="001A15A6"/>
    <w:rsid w:val="001A19A6"/>
    <w:rsid w:val="001A258C"/>
    <w:rsid w:val="001A3E55"/>
    <w:rsid w:val="001B10E0"/>
    <w:rsid w:val="001B16B6"/>
    <w:rsid w:val="001B257D"/>
    <w:rsid w:val="001B2718"/>
    <w:rsid w:val="001B2DF0"/>
    <w:rsid w:val="001B3F27"/>
    <w:rsid w:val="001B544D"/>
    <w:rsid w:val="001B6F5D"/>
    <w:rsid w:val="001B7E68"/>
    <w:rsid w:val="001C03A0"/>
    <w:rsid w:val="001C0B38"/>
    <w:rsid w:val="001C0E54"/>
    <w:rsid w:val="001C1DAF"/>
    <w:rsid w:val="001C2717"/>
    <w:rsid w:val="001C2924"/>
    <w:rsid w:val="001C342A"/>
    <w:rsid w:val="001C35B5"/>
    <w:rsid w:val="001C4512"/>
    <w:rsid w:val="001C46F3"/>
    <w:rsid w:val="001C7B8D"/>
    <w:rsid w:val="001D1402"/>
    <w:rsid w:val="001D144F"/>
    <w:rsid w:val="001D146C"/>
    <w:rsid w:val="001D46F8"/>
    <w:rsid w:val="001D5609"/>
    <w:rsid w:val="001D5E0F"/>
    <w:rsid w:val="001D6FC1"/>
    <w:rsid w:val="001E0D23"/>
    <w:rsid w:val="001E1157"/>
    <w:rsid w:val="001E2222"/>
    <w:rsid w:val="001E23DA"/>
    <w:rsid w:val="001E3AB6"/>
    <w:rsid w:val="001E503A"/>
    <w:rsid w:val="001F11CC"/>
    <w:rsid w:val="001F1F1B"/>
    <w:rsid w:val="001F1FC5"/>
    <w:rsid w:val="001F2C07"/>
    <w:rsid w:val="001F35BF"/>
    <w:rsid w:val="001F3604"/>
    <w:rsid w:val="001F492A"/>
    <w:rsid w:val="001F54E8"/>
    <w:rsid w:val="001F62AC"/>
    <w:rsid w:val="001F63EB"/>
    <w:rsid w:val="001F7AFA"/>
    <w:rsid w:val="001F7EBB"/>
    <w:rsid w:val="0020271C"/>
    <w:rsid w:val="00204A05"/>
    <w:rsid w:val="00205497"/>
    <w:rsid w:val="00205631"/>
    <w:rsid w:val="00205B51"/>
    <w:rsid w:val="00207304"/>
    <w:rsid w:val="0020777E"/>
    <w:rsid w:val="002107D8"/>
    <w:rsid w:val="00210E9D"/>
    <w:rsid w:val="002119E0"/>
    <w:rsid w:val="00213582"/>
    <w:rsid w:val="002145B6"/>
    <w:rsid w:val="00214CE2"/>
    <w:rsid w:val="00214E1C"/>
    <w:rsid w:val="0021506C"/>
    <w:rsid w:val="002158BC"/>
    <w:rsid w:val="002249B8"/>
    <w:rsid w:val="00225108"/>
    <w:rsid w:val="002251A9"/>
    <w:rsid w:val="00225E12"/>
    <w:rsid w:val="00225E42"/>
    <w:rsid w:val="00226CBA"/>
    <w:rsid w:val="00227206"/>
    <w:rsid w:val="00227804"/>
    <w:rsid w:val="0023196D"/>
    <w:rsid w:val="00232BE5"/>
    <w:rsid w:val="00233E9F"/>
    <w:rsid w:val="0023477C"/>
    <w:rsid w:val="00235D71"/>
    <w:rsid w:val="00236E4D"/>
    <w:rsid w:val="002377E9"/>
    <w:rsid w:val="00242448"/>
    <w:rsid w:val="00244ECF"/>
    <w:rsid w:val="002454F1"/>
    <w:rsid w:val="00245A6A"/>
    <w:rsid w:val="00246BA3"/>
    <w:rsid w:val="00247424"/>
    <w:rsid w:val="002502C0"/>
    <w:rsid w:val="002518CE"/>
    <w:rsid w:val="002522BF"/>
    <w:rsid w:val="00252892"/>
    <w:rsid w:val="00252F23"/>
    <w:rsid w:val="0025418C"/>
    <w:rsid w:val="00256357"/>
    <w:rsid w:val="00256385"/>
    <w:rsid w:val="00256A0C"/>
    <w:rsid w:val="00262010"/>
    <w:rsid w:val="002624DD"/>
    <w:rsid w:val="00264241"/>
    <w:rsid w:val="00265478"/>
    <w:rsid w:val="002654BF"/>
    <w:rsid w:val="00267E6D"/>
    <w:rsid w:val="00270920"/>
    <w:rsid w:val="00271038"/>
    <w:rsid w:val="00271AEA"/>
    <w:rsid w:val="00271E33"/>
    <w:rsid w:val="002724D2"/>
    <w:rsid w:val="0027329D"/>
    <w:rsid w:val="00274F4A"/>
    <w:rsid w:val="0027580A"/>
    <w:rsid w:val="00275DB1"/>
    <w:rsid w:val="00277813"/>
    <w:rsid w:val="002779EF"/>
    <w:rsid w:val="00280804"/>
    <w:rsid w:val="00281026"/>
    <w:rsid w:val="0028430E"/>
    <w:rsid w:val="0028432F"/>
    <w:rsid w:val="002865A8"/>
    <w:rsid w:val="0028678C"/>
    <w:rsid w:val="00291531"/>
    <w:rsid w:val="0029182D"/>
    <w:rsid w:val="002927F4"/>
    <w:rsid w:val="002939CB"/>
    <w:rsid w:val="00294AAA"/>
    <w:rsid w:val="002954B0"/>
    <w:rsid w:val="00295658"/>
    <w:rsid w:val="002964B9"/>
    <w:rsid w:val="00296A84"/>
    <w:rsid w:val="00297535"/>
    <w:rsid w:val="002A0C37"/>
    <w:rsid w:val="002A1A79"/>
    <w:rsid w:val="002A2F04"/>
    <w:rsid w:val="002B2E51"/>
    <w:rsid w:val="002B2F65"/>
    <w:rsid w:val="002B3327"/>
    <w:rsid w:val="002B56C6"/>
    <w:rsid w:val="002B5C23"/>
    <w:rsid w:val="002B735E"/>
    <w:rsid w:val="002C0431"/>
    <w:rsid w:val="002C1229"/>
    <w:rsid w:val="002C2564"/>
    <w:rsid w:val="002C2FA6"/>
    <w:rsid w:val="002C337C"/>
    <w:rsid w:val="002C47CB"/>
    <w:rsid w:val="002C5B83"/>
    <w:rsid w:val="002C5D42"/>
    <w:rsid w:val="002D0B35"/>
    <w:rsid w:val="002D2B5A"/>
    <w:rsid w:val="002D2DAA"/>
    <w:rsid w:val="002D4935"/>
    <w:rsid w:val="002D4C58"/>
    <w:rsid w:val="002D5C18"/>
    <w:rsid w:val="002D6A88"/>
    <w:rsid w:val="002D716D"/>
    <w:rsid w:val="002E03FF"/>
    <w:rsid w:val="002E157D"/>
    <w:rsid w:val="002E1C03"/>
    <w:rsid w:val="002E5484"/>
    <w:rsid w:val="002E5778"/>
    <w:rsid w:val="002E6239"/>
    <w:rsid w:val="002F0F0E"/>
    <w:rsid w:val="002F1195"/>
    <w:rsid w:val="002F18DD"/>
    <w:rsid w:val="002F2BCB"/>
    <w:rsid w:val="002F4983"/>
    <w:rsid w:val="002F7559"/>
    <w:rsid w:val="00300AEA"/>
    <w:rsid w:val="0030253B"/>
    <w:rsid w:val="00303519"/>
    <w:rsid w:val="003046EA"/>
    <w:rsid w:val="00304974"/>
    <w:rsid w:val="003053CB"/>
    <w:rsid w:val="00307999"/>
    <w:rsid w:val="00310E68"/>
    <w:rsid w:val="00310F6F"/>
    <w:rsid w:val="00311C7A"/>
    <w:rsid w:val="003135AF"/>
    <w:rsid w:val="0031361C"/>
    <w:rsid w:val="00314089"/>
    <w:rsid w:val="00314376"/>
    <w:rsid w:val="00315CC3"/>
    <w:rsid w:val="00316556"/>
    <w:rsid w:val="003165B8"/>
    <w:rsid w:val="00317150"/>
    <w:rsid w:val="00320526"/>
    <w:rsid w:val="00321100"/>
    <w:rsid w:val="00322780"/>
    <w:rsid w:val="003228BD"/>
    <w:rsid w:val="00322E1B"/>
    <w:rsid w:val="00322F86"/>
    <w:rsid w:val="00323288"/>
    <w:rsid w:val="00323E80"/>
    <w:rsid w:val="00324F2D"/>
    <w:rsid w:val="003274BE"/>
    <w:rsid w:val="00327554"/>
    <w:rsid w:val="00327875"/>
    <w:rsid w:val="00331129"/>
    <w:rsid w:val="00332621"/>
    <w:rsid w:val="00332BDD"/>
    <w:rsid w:val="00334A90"/>
    <w:rsid w:val="00335E70"/>
    <w:rsid w:val="0033604A"/>
    <w:rsid w:val="00337FF4"/>
    <w:rsid w:val="00340D87"/>
    <w:rsid w:val="00341379"/>
    <w:rsid w:val="00343E89"/>
    <w:rsid w:val="0034445F"/>
    <w:rsid w:val="0034448A"/>
    <w:rsid w:val="00344B59"/>
    <w:rsid w:val="00347A3F"/>
    <w:rsid w:val="00347E7F"/>
    <w:rsid w:val="00347EEE"/>
    <w:rsid w:val="0035076C"/>
    <w:rsid w:val="00351F25"/>
    <w:rsid w:val="00352ADF"/>
    <w:rsid w:val="00352D65"/>
    <w:rsid w:val="003531E1"/>
    <w:rsid w:val="003532BC"/>
    <w:rsid w:val="00353E7E"/>
    <w:rsid w:val="00354DA3"/>
    <w:rsid w:val="00356FEC"/>
    <w:rsid w:val="003572C2"/>
    <w:rsid w:val="0036403E"/>
    <w:rsid w:val="003648D3"/>
    <w:rsid w:val="00364C86"/>
    <w:rsid w:val="003664BA"/>
    <w:rsid w:val="00366E25"/>
    <w:rsid w:val="003709A4"/>
    <w:rsid w:val="00372792"/>
    <w:rsid w:val="00373DC4"/>
    <w:rsid w:val="00374454"/>
    <w:rsid w:val="0037648A"/>
    <w:rsid w:val="00377BB9"/>
    <w:rsid w:val="00377E60"/>
    <w:rsid w:val="00377FAF"/>
    <w:rsid w:val="00382202"/>
    <w:rsid w:val="00382761"/>
    <w:rsid w:val="003860B3"/>
    <w:rsid w:val="00391E29"/>
    <w:rsid w:val="00391E85"/>
    <w:rsid w:val="0039345F"/>
    <w:rsid w:val="00395F93"/>
    <w:rsid w:val="00396116"/>
    <w:rsid w:val="00397719"/>
    <w:rsid w:val="003A111E"/>
    <w:rsid w:val="003A13E5"/>
    <w:rsid w:val="003A1A41"/>
    <w:rsid w:val="003A72CB"/>
    <w:rsid w:val="003A7726"/>
    <w:rsid w:val="003A7A03"/>
    <w:rsid w:val="003B00DB"/>
    <w:rsid w:val="003B0832"/>
    <w:rsid w:val="003B0B25"/>
    <w:rsid w:val="003B0E49"/>
    <w:rsid w:val="003B17EA"/>
    <w:rsid w:val="003B1A5A"/>
    <w:rsid w:val="003B2177"/>
    <w:rsid w:val="003B49DB"/>
    <w:rsid w:val="003B589D"/>
    <w:rsid w:val="003B5BB5"/>
    <w:rsid w:val="003B7C50"/>
    <w:rsid w:val="003B7D52"/>
    <w:rsid w:val="003C0283"/>
    <w:rsid w:val="003C11FB"/>
    <w:rsid w:val="003C15F3"/>
    <w:rsid w:val="003C1B06"/>
    <w:rsid w:val="003C2107"/>
    <w:rsid w:val="003C2F88"/>
    <w:rsid w:val="003C32A8"/>
    <w:rsid w:val="003C3F54"/>
    <w:rsid w:val="003C59EC"/>
    <w:rsid w:val="003C59F2"/>
    <w:rsid w:val="003C66D1"/>
    <w:rsid w:val="003C694D"/>
    <w:rsid w:val="003C6965"/>
    <w:rsid w:val="003C6C64"/>
    <w:rsid w:val="003D04DA"/>
    <w:rsid w:val="003D1CB7"/>
    <w:rsid w:val="003D2194"/>
    <w:rsid w:val="003D38E7"/>
    <w:rsid w:val="003D3975"/>
    <w:rsid w:val="003D5069"/>
    <w:rsid w:val="003D651B"/>
    <w:rsid w:val="003D799C"/>
    <w:rsid w:val="003E273F"/>
    <w:rsid w:val="003E443D"/>
    <w:rsid w:val="003E52DB"/>
    <w:rsid w:val="003E54D3"/>
    <w:rsid w:val="003E6216"/>
    <w:rsid w:val="003E66D7"/>
    <w:rsid w:val="003E76C1"/>
    <w:rsid w:val="003F02FA"/>
    <w:rsid w:val="003F0B87"/>
    <w:rsid w:val="003F152E"/>
    <w:rsid w:val="003F393B"/>
    <w:rsid w:val="003F588A"/>
    <w:rsid w:val="003F5987"/>
    <w:rsid w:val="003F6657"/>
    <w:rsid w:val="003F7132"/>
    <w:rsid w:val="0040094C"/>
    <w:rsid w:val="00401C26"/>
    <w:rsid w:val="00402B97"/>
    <w:rsid w:val="00403270"/>
    <w:rsid w:val="00403680"/>
    <w:rsid w:val="004044B3"/>
    <w:rsid w:val="00404A6B"/>
    <w:rsid w:val="00404E27"/>
    <w:rsid w:val="004113D5"/>
    <w:rsid w:val="00411F3E"/>
    <w:rsid w:val="00413452"/>
    <w:rsid w:val="0041361B"/>
    <w:rsid w:val="0041390F"/>
    <w:rsid w:val="00414755"/>
    <w:rsid w:val="00414F56"/>
    <w:rsid w:val="004151B4"/>
    <w:rsid w:val="00415C2B"/>
    <w:rsid w:val="00415E88"/>
    <w:rsid w:val="004167E8"/>
    <w:rsid w:val="00420020"/>
    <w:rsid w:val="004204F8"/>
    <w:rsid w:val="00420E9E"/>
    <w:rsid w:val="0042190E"/>
    <w:rsid w:val="00423294"/>
    <w:rsid w:val="004232D2"/>
    <w:rsid w:val="004235EB"/>
    <w:rsid w:val="00423AB3"/>
    <w:rsid w:val="004243EA"/>
    <w:rsid w:val="004246D7"/>
    <w:rsid w:val="00430645"/>
    <w:rsid w:val="00431871"/>
    <w:rsid w:val="004329FA"/>
    <w:rsid w:val="00433A95"/>
    <w:rsid w:val="00433B70"/>
    <w:rsid w:val="004345B2"/>
    <w:rsid w:val="00435283"/>
    <w:rsid w:val="0043684C"/>
    <w:rsid w:val="00440B7E"/>
    <w:rsid w:val="00440F89"/>
    <w:rsid w:val="0044138F"/>
    <w:rsid w:val="00441553"/>
    <w:rsid w:val="0044226D"/>
    <w:rsid w:val="00442532"/>
    <w:rsid w:val="004425F3"/>
    <w:rsid w:val="00442C22"/>
    <w:rsid w:val="00442C6B"/>
    <w:rsid w:val="004432C8"/>
    <w:rsid w:val="0045040F"/>
    <w:rsid w:val="004517FD"/>
    <w:rsid w:val="00451CAE"/>
    <w:rsid w:val="00453975"/>
    <w:rsid w:val="00453AC0"/>
    <w:rsid w:val="00455964"/>
    <w:rsid w:val="00457A8E"/>
    <w:rsid w:val="00461026"/>
    <w:rsid w:val="00462899"/>
    <w:rsid w:val="0046304B"/>
    <w:rsid w:val="0046584C"/>
    <w:rsid w:val="00466A5E"/>
    <w:rsid w:val="00467020"/>
    <w:rsid w:val="00467871"/>
    <w:rsid w:val="00470207"/>
    <w:rsid w:val="00471466"/>
    <w:rsid w:val="00472219"/>
    <w:rsid w:val="0047247A"/>
    <w:rsid w:val="004743D7"/>
    <w:rsid w:val="004772C5"/>
    <w:rsid w:val="004802F3"/>
    <w:rsid w:val="00480EA0"/>
    <w:rsid w:val="00482013"/>
    <w:rsid w:val="00482FC5"/>
    <w:rsid w:val="00483E89"/>
    <w:rsid w:val="00484E8F"/>
    <w:rsid w:val="00485264"/>
    <w:rsid w:val="004865E3"/>
    <w:rsid w:val="00486AB0"/>
    <w:rsid w:val="00486FE8"/>
    <w:rsid w:val="00493351"/>
    <w:rsid w:val="00494BC8"/>
    <w:rsid w:val="00495BA0"/>
    <w:rsid w:val="00496772"/>
    <w:rsid w:val="004967AF"/>
    <w:rsid w:val="00497B40"/>
    <w:rsid w:val="004A1DF4"/>
    <w:rsid w:val="004A36D0"/>
    <w:rsid w:val="004A39CF"/>
    <w:rsid w:val="004B05C0"/>
    <w:rsid w:val="004B14EF"/>
    <w:rsid w:val="004B2B49"/>
    <w:rsid w:val="004B334F"/>
    <w:rsid w:val="004B3738"/>
    <w:rsid w:val="004B6B4D"/>
    <w:rsid w:val="004B7366"/>
    <w:rsid w:val="004B7C5F"/>
    <w:rsid w:val="004C014C"/>
    <w:rsid w:val="004C0564"/>
    <w:rsid w:val="004C197B"/>
    <w:rsid w:val="004C4345"/>
    <w:rsid w:val="004C5444"/>
    <w:rsid w:val="004C67E2"/>
    <w:rsid w:val="004C6C03"/>
    <w:rsid w:val="004C6C22"/>
    <w:rsid w:val="004D089C"/>
    <w:rsid w:val="004D111C"/>
    <w:rsid w:val="004D2351"/>
    <w:rsid w:val="004D34A3"/>
    <w:rsid w:val="004D40B2"/>
    <w:rsid w:val="004D5901"/>
    <w:rsid w:val="004D5AA5"/>
    <w:rsid w:val="004D5C61"/>
    <w:rsid w:val="004D6AB4"/>
    <w:rsid w:val="004E4214"/>
    <w:rsid w:val="004E4264"/>
    <w:rsid w:val="004E631B"/>
    <w:rsid w:val="004E7F82"/>
    <w:rsid w:val="004F0EEA"/>
    <w:rsid w:val="004F0F95"/>
    <w:rsid w:val="004F1092"/>
    <w:rsid w:val="004F1443"/>
    <w:rsid w:val="004F3585"/>
    <w:rsid w:val="004F3B25"/>
    <w:rsid w:val="004F41F0"/>
    <w:rsid w:val="004F4620"/>
    <w:rsid w:val="004F550F"/>
    <w:rsid w:val="004F6325"/>
    <w:rsid w:val="004F68FB"/>
    <w:rsid w:val="00500E52"/>
    <w:rsid w:val="00500E66"/>
    <w:rsid w:val="00502AAE"/>
    <w:rsid w:val="005045D3"/>
    <w:rsid w:val="00504F9F"/>
    <w:rsid w:val="00504FB8"/>
    <w:rsid w:val="00505484"/>
    <w:rsid w:val="00505A0E"/>
    <w:rsid w:val="00510AFB"/>
    <w:rsid w:val="00511046"/>
    <w:rsid w:val="0051122A"/>
    <w:rsid w:val="005116E3"/>
    <w:rsid w:val="00511FCE"/>
    <w:rsid w:val="00514544"/>
    <w:rsid w:val="00516A08"/>
    <w:rsid w:val="00517233"/>
    <w:rsid w:val="00520A4F"/>
    <w:rsid w:val="005222F3"/>
    <w:rsid w:val="00524131"/>
    <w:rsid w:val="0052419D"/>
    <w:rsid w:val="00526C64"/>
    <w:rsid w:val="005308B4"/>
    <w:rsid w:val="00530ED1"/>
    <w:rsid w:val="00531BD3"/>
    <w:rsid w:val="005321B2"/>
    <w:rsid w:val="00532502"/>
    <w:rsid w:val="005330AE"/>
    <w:rsid w:val="00533687"/>
    <w:rsid w:val="00533B4B"/>
    <w:rsid w:val="00533BCC"/>
    <w:rsid w:val="0053453F"/>
    <w:rsid w:val="00534629"/>
    <w:rsid w:val="00534B95"/>
    <w:rsid w:val="00534E3C"/>
    <w:rsid w:val="0053617A"/>
    <w:rsid w:val="00537BDA"/>
    <w:rsid w:val="0054240C"/>
    <w:rsid w:val="0054464B"/>
    <w:rsid w:val="00544A38"/>
    <w:rsid w:val="005453F6"/>
    <w:rsid w:val="00545944"/>
    <w:rsid w:val="005474E2"/>
    <w:rsid w:val="00547CC9"/>
    <w:rsid w:val="00555CD0"/>
    <w:rsid w:val="00556365"/>
    <w:rsid w:val="00556C1C"/>
    <w:rsid w:val="0056010A"/>
    <w:rsid w:val="00561B28"/>
    <w:rsid w:val="0056217F"/>
    <w:rsid w:val="00562906"/>
    <w:rsid w:val="0056315D"/>
    <w:rsid w:val="0056369F"/>
    <w:rsid w:val="00563AF4"/>
    <w:rsid w:val="00564640"/>
    <w:rsid w:val="00564869"/>
    <w:rsid w:val="0056608B"/>
    <w:rsid w:val="00566635"/>
    <w:rsid w:val="00570655"/>
    <w:rsid w:val="00571BC2"/>
    <w:rsid w:val="00571E99"/>
    <w:rsid w:val="00574037"/>
    <w:rsid w:val="00574074"/>
    <w:rsid w:val="00575E34"/>
    <w:rsid w:val="00575F94"/>
    <w:rsid w:val="00576EB2"/>
    <w:rsid w:val="0058038E"/>
    <w:rsid w:val="00581039"/>
    <w:rsid w:val="005814BC"/>
    <w:rsid w:val="00582A13"/>
    <w:rsid w:val="0058348D"/>
    <w:rsid w:val="0058448E"/>
    <w:rsid w:val="00585CF4"/>
    <w:rsid w:val="00586263"/>
    <w:rsid w:val="005874ED"/>
    <w:rsid w:val="00587A86"/>
    <w:rsid w:val="005905C9"/>
    <w:rsid w:val="00590EF5"/>
    <w:rsid w:val="0059267E"/>
    <w:rsid w:val="005932AA"/>
    <w:rsid w:val="00594490"/>
    <w:rsid w:val="00594636"/>
    <w:rsid w:val="005947C8"/>
    <w:rsid w:val="00594AF6"/>
    <w:rsid w:val="00595322"/>
    <w:rsid w:val="005963AB"/>
    <w:rsid w:val="0059701A"/>
    <w:rsid w:val="00597E5A"/>
    <w:rsid w:val="005A030C"/>
    <w:rsid w:val="005A047D"/>
    <w:rsid w:val="005A15C3"/>
    <w:rsid w:val="005A273E"/>
    <w:rsid w:val="005A3A62"/>
    <w:rsid w:val="005A58D3"/>
    <w:rsid w:val="005A58ED"/>
    <w:rsid w:val="005A5B21"/>
    <w:rsid w:val="005A5B23"/>
    <w:rsid w:val="005A6E9E"/>
    <w:rsid w:val="005A7BCD"/>
    <w:rsid w:val="005B0F70"/>
    <w:rsid w:val="005B154D"/>
    <w:rsid w:val="005B2D4B"/>
    <w:rsid w:val="005B43C6"/>
    <w:rsid w:val="005B4865"/>
    <w:rsid w:val="005B538A"/>
    <w:rsid w:val="005B690F"/>
    <w:rsid w:val="005B6C82"/>
    <w:rsid w:val="005C092B"/>
    <w:rsid w:val="005C1A5C"/>
    <w:rsid w:val="005C4CB7"/>
    <w:rsid w:val="005C769E"/>
    <w:rsid w:val="005D14AD"/>
    <w:rsid w:val="005D2FAA"/>
    <w:rsid w:val="005D427A"/>
    <w:rsid w:val="005D45E9"/>
    <w:rsid w:val="005E27CA"/>
    <w:rsid w:val="005E2995"/>
    <w:rsid w:val="005E2A6F"/>
    <w:rsid w:val="005E4F79"/>
    <w:rsid w:val="005E5195"/>
    <w:rsid w:val="005E5422"/>
    <w:rsid w:val="005E696C"/>
    <w:rsid w:val="005E7506"/>
    <w:rsid w:val="005F27D1"/>
    <w:rsid w:val="005F37A5"/>
    <w:rsid w:val="005F419A"/>
    <w:rsid w:val="005F4224"/>
    <w:rsid w:val="005F49C1"/>
    <w:rsid w:val="005F6684"/>
    <w:rsid w:val="00600815"/>
    <w:rsid w:val="00601D5E"/>
    <w:rsid w:val="00610015"/>
    <w:rsid w:val="00610731"/>
    <w:rsid w:val="00611176"/>
    <w:rsid w:val="0061206F"/>
    <w:rsid w:val="00612808"/>
    <w:rsid w:val="00617247"/>
    <w:rsid w:val="00617EDA"/>
    <w:rsid w:val="00621C0A"/>
    <w:rsid w:val="006223DD"/>
    <w:rsid w:val="00622B0E"/>
    <w:rsid w:val="00622DAC"/>
    <w:rsid w:val="00624459"/>
    <w:rsid w:val="00624BB7"/>
    <w:rsid w:val="00625382"/>
    <w:rsid w:val="00633C10"/>
    <w:rsid w:val="00633CDA"/>
    <w:rsid w:val="00636CFB"/>
    <w:rsid w:val="006403C2"/>
    <w:rsid w:val="00642719"/>
    <w:rsid w:val="00642FC3"/>
    <w:rsid w:val="006463C8"/>
    <w:rsid w:val="00646B1B"/>
    <w:rsid w:val="00646B64"/>
    <w:rsid w:val="006512DC"/>
    <w:rsid w:val="006532D2"/>
    <w:rsid w:val="00656398"/>
    <w:rsid w:val="006569DB"/>
    <w:rsid w:val="00656DD0"/>
    <w:rsid w:val="00657222"/>
    <w:rsid w:val="006575B4"/>
    <w:rsid w:val="00660E55"/>
    <w:rsid w:val="006612AB"/>
    <w:rsid w:val="006630C3"/>
    <w:rsid w:val="0066521D"/>
    <w:rsid w:val="00666616"/>
    <w:rsid w:val="00666EF1"/>
    <w:rsid w:val="006703AB"/>
    <w:rsid w:val="00672B89"/>
    <w:rsid w:val="00674ACC"/>
    <w:rsid w:val="00676F64"/>
    <w:rsid w:val="00677456"/>
    <w:rsid w:val="00677A7F"/>
    <w:rsid w:val="006811C4"/>
    <w:rsid w:val="0068169E"/>
    <w:rsid w:val="0068189F"/>
    <w:rsid w:val="00681C93"/>
    <w:rsid w:val="00682BCF"/>
    <w:rsid w:val="006835E5"/>
    <w:rsid w:val="00684554"/>
    <w:rsid w:val="006848B5"/>
    <w:rsid w:val="00685D9F"/>
    <w:rsid w:val="00685F6F"/>
    <w:rsid w:val="00685FE2"/>
    <w:rsid w:val="00686E7D"/>
    <w:rsid w:val="0069257B"/>
    <w:rsid w:val="006929B9"/>
    <w:rsid w:val="00693210"/>
    <w:rsid w:val="0069386A"/>
    <w:rsid w:val="00693E55"/>
    <w:rsid w:val="0069693C"/>
    <w:rsid w:val="00696F11"/>
    <w:rsid w:val="006A0376"/>
    <w:rsid w:val="006A358D"/>
    <w:rsid w:val="006A3D43"/>
    <w:rsid w:val="006A3F7C"/>
    <w:rsid w:val="006A48E4"/>
    <w:rsid w:val="006A6AF6"/>
    <w:rsid w:val="006B1F60"/>
    <w:rsid w:val="006B248A"/>
    <w:rsid w:val="006B2ED4"/>
    <w:rsid w:val="006B2FF7"/>
    <w:rsid w:val="006B3E19"/>
    <w:rsid w:val="006B416E"/>
    <w:rsid w:val="006B5A60"/>
    <w:rsid w:val="006B5A77"/>
    <w:rsid w:val="006B650D"/>
    <w:rsid w:val="006B6CFA"/>
    <w:rsid w:val="006B6D1E"/>
    <w:rsid w:val="006B7316"/>
    <w:rsid w:val="006C0F82"/>
    <w:rsid w:val="006C0F9A"/>
    <w:rsid w:val="006C42D9"/>
    <w:rsid w:val="006C4F66"/>
    <w:rsid w:val="006C509B"/>
    <w:rsid w:val="006C658B"/>
    <w:rsid w:val="006C6EA3"/>
    <w:rsid w:val="006D1690"/>
    <w:rsid w:val="006D1A4B"/>
    <w:rsid w:val="006D2BEA"/>
    <w:rsid w:val="006D376F"/>
    <w:rsid w:val="006D3D51"/>
    <w:rsid w:val="006D50A1"/>
    <w:rsid w:val="006D533D"/>
    <w:rsid w:val="006D5AD6"/>
    <w:rsid w:val="006D69B3"/>
    <w:rsid w:val="006D7411"/>
    <w:rsid w:val="006E0F2A"/>
    <w:rsid w:val="006E11B7"/>
    <w:rsid w:val="006E1ED4"/>
    <w:rsid w:val="006E2C0F"/>
    <w:rsid w:val="006E34D3"/>
    <w:rsid w:val="006E3E48"/>
    <w:rsid w:val="006E5935"/>
    <w:rsid w:val="006E6DEB"/>
    <w:rsid w:val="006E7373"/>
    <w:rsid w:val="006E7B56"/>
    <w:rsid w:val="006E7FE6"/>
    <w:rsid w:val="006F0EC0"/>
    <w:rsid w:val="006F12FD"/>
    <w:rsid w:val="006F29F0"/>
    <w:rsid w:val="006F3367"/>
    <w:rsid w:val="006F3D13"/>
    <w:rsid w:val="006F46DB"/>
    <w:rsid w:val="006F5D39"/>
    <w:rsid w:val="00700786"/>
    <w:rsid w:val="0070351D"/>
    <w:rsid w:val="00703D2E"/>
    <w:rsid w:val="00704936"/>
    <w:rsid w:val="007051F6"/>
    <w:rsid w:val="007061A5"/>
    <w:rsid w:val="007066C0"/>
    <w:rsid w:val="00706720"/>
    <w:rsid w:val="007076BA"/>
    <w:rsid w:val="00707A12"/>
    <w:rsid w:val="007108BC"/>
    <w:rsid w:val="0071214F"/>
    <w:rsid w:val="00712EDF"/>
    <w:rsid w:val="00714A7A"/>
    <w:rsid w:val="00717215"/>
    <w:rsid w:val="0071722C"/>
    <w:rsid w:val="00717A2A"/>
    <w:rsid w:val="007206BD"/>
    <w:rsid w:val="00721B9C"/>
    <w:rsid w:val="00721EB5"/>
    <w:rsid w:val="0072339D"/>
    <w:rsid w:val="007241D3"/>
    <w:rsid w:val="0072422F"/>
    <w:rsid w:val="00725DD4"/>
    <w:rsid w:val="00726E52"/>
    <w:rsid w:val="00727260"/>
    <w:rsid w:val="007313E7"/>
    <w:rsid w:val="00735435"/>
    <w:rsid w:val="007357E4"/>
    <w:rsid w:val="00735A5E"/>
    <w:rsid w:val="00736F83"/>
    <w:rsid w:val="00737188"/>
    <w:rsid w:val="0073766E"/>
    <w:rsid w:val="007378B0"/>
    <w:rsid w:val="00737981"/>
    <w:rsid w:val="00737C58"/>
    <w:rsid w:val="00740701"/>
    <w:rsid w:val="00740A87"/>
    <w:rsid w:val="0074140A"/>
    <w:rsid w:val="0074232E"/>
    <w:rsid w:val="00744150"/>
    <w:rsid w:val="007455DF"/>
    <w:rsid w:val="007458F9"/>
    <w:rsid w:val="007460AF"/>
    <w:rsid w:val="00746698"/>
    <w:rsid w:val="00746709"/>
    <w:rsid w:val="00752D31"/>
    <w:rsid w:val="0075352E"/>
    <w:rsid w:val="00754553"/>
    <w:rsid w:val="0075498A"/>
    <w:rsid w:val="00755604"/>
    <w:rsid w:val="00756784"/>
    <w:rsid w:val="00760007"/>
    <w:rsid w:val="0076124E"/>
    <w:rsid w:val="00761D3E"/>
    <w:rsid w:val="00762855"/>
    <w:rsid w:val="00763EC3"/>
    <w:rsid w:val="00765608"/>
    <w:rsid w:val="00767E9B"/>
    <w:rsid w:val="00771414"/>
    <w:rsid w:val="00771CA9"/>
    <w:rsid w:val="007727EE"/>
    <w:rsid w:val="0077337C"/>
    <w:rsid w:val="00775978"/>
    <w:rsid w:val="00776313"/>
    <w:rsid w:val="00776B6A"/>
    <w:rsid w:val="00781571"/>
    <w:rsid w:val="0078443C"/>
    <w:rsid w:val="00784FEC"/>
    <w:rsid w:val="00785AEA"/>
    <w:rsid w:val="00786586"/>
    <w:rsid w:val="00786E82"/>
    <w:rsid w:val="00787B11"/>
    <w:rsid w:val="00787F7B"/>
    <w:rsid w:val="007905C4"/>
    <w:rsid w:val="007910B3"/>
    <w:rsid w:val="0079121C"/>
    <w:rsid w:val="00792F81"/>
    <w:rsid w:val="00794008"/>
    <w:rsid w:val="007942AD"/>
    <w:rsid w:val="007950A6"/>
    <w:rsid w:val="00795CBB"/>
    <w:rsid w:val="00797B12"/>
    <w:rsid w:val="00797F53"/>
    <w:rsid w:val="007A1723"/>
    <w:rsid w:val="007A5AF9"/>
    <w:rsid w:val="007A6A1F"/>
    <w:rsid w:val="007B2007"/>
    <w:rsid w:val="007B3CB4"/>
    <w:rsid w:val="007B3EC1"/>
    <w:rsid w:val="007B4404"/>
    <w:rsid w:val="007B4DE1"/>
    <w:rsid w:val="007B58E6"/>
    <w:rsid w:val="007B5EE3"/>
    <w:rsid w:val="007B6887"/>
    <w:rsid w:val="007C13E9"/>
    <w:rsid w:val="007C1F4F"/>
    <w:rsid w:val="007C32AE"/>
    <w:rsid w:val="007C3E01"/>
    <w:rsid w:val="007C3EA4"/>
    <w:rsid w:val="007C5757"/>
    <w:rsid w:val="007C6184"/>
    <w:rsid w:val="007C6D1E"/>
    <w:rsid w:val="007D0A53"/>
    <w:rsid w:val="007D1E63"/>
    <w:rsid w:val="007D2B7F"/>
    <w:rsid w:val="007D2D98"/>
    <w:rsid w:val="007D4102"/>
    <w:rsid w:val="007D5562"/>
    <w:rsid w:val="007D57FF"/>
    <w:rsid w:val="007D5BFC"/>
    <w:rsid w:val="007D6CF4"/>
    <w:rsid w:val="007D7419"/>
    <w:rsid w:val="007E155A"/>
    <w:rsid w:val="007E16D8"/>
    <w:rsid w:val="007E1AE1"/>
    <w:rsid w:val="007E1E08"/>
    <w:rsid w:val="007E43BD"/>
    <w:rsid w:val="007E4555"/>
    <w:rsid w:val="007E4D27"/>
    <w:rsid w:val="007F1043"/>
    <w:rsid w:val="007F1EE1"/>
    <w:rsid w:val="007F58B7"/>
    <w:rsid w:val="0080019C"/>
    <w:rsid w:val="008005DF"/>
    <w:rsid w:val="00801145"/>
    <w:rsid w:val="008018D6"/>
    <w:rsid w:val="00802377"/>
    <w:rsid w:val="00802DFA"/>
    <w:rsid w:val="00803367"/>
    <w:rsid w:val="008038DF"/>
    <w:rsid w:val="00803F5C"/>
    <w:rsid w:val="00804724"/>
    <w:rsid w:val="00804D5B"/>
    <w:rsid w:val="00805478"/>
    <w:rsid w:val="0080585D"/>
    <w:rsid w:val="0080647B"/>
    <w:rsid w:val="008068E5"/>
    <w:rsid w:val="00807B5F"/>
    <w:rsid w:val="00810378"/>
    <w:rsid w:val="008115BC"/>
    <w:rsid w:val="00811F76"/>
    <w:rsid w:val="00815C05"/>
    <w:rsid w:val="00815C35"/>
    <w:rsid w:val="008162CE"/>
    <w:rsid w:val="00820F97"/>
    <w:rsid w:val="00821109"/>
    <w:rsid w:val="008212F9"/>
    <w:rsid w:val="008214AC"/>
    <w:rsid w:val="00821B0E"/>
    <w:rsid w:val="008229B9"/>
    <w:rsid w:val="00822DAE"/>
    <w:rsid w:val="00824259"/>
    <w:rsid w:val="00825F46"/>
    <w:rsid w:val="00826A16"/>
    <w:rsid w:val="008320B6"/>
    <w:rsid w:val="0083211F"/>
    <w:rsid w:val="00832DC2"/>
    <w:rsid w:val="008331A0"/>
    <w:rsid w:val="008331C5"/>
    <w:rsid w:val="0083328C"/>
    <w:rsid w:val="00834184"/>
    <w:rsid w:val="008346FE"/>
    <w:rsid w:val="00835629"/>
    <w:rsid w:val="008356BC"/>
    <w:rsid w:val="00835EAD"/>
    <w:rsid w:val="00840938"/>
    <w:rsid w:val="00840B0A"/>
    <w:rsid w:val="00840F8C"/>
    <w:rsid w:val="00841F47"/>
    <w:rsid w:val="00841F79"/>
    <w:rsid w:val="0084216A"/>
    <w:rsid w:val="00842934"/>
    <w:rsid w:val="008432A9"/>
    <w:rsid w:val="00844A95"/>
    <w:rsid w:val="00844B29"/>
    <w:rsid w:val="00850C07"/>
    <w:rsid w:val="00851AC5"/>
    <w:rsid w:val="00860293"/>
    <w:rsid w:val="00861CFB"/>
    <w:rsid w:val="00865FCA"/>
    <w:rsid w:val="00866C4D"/>
    <w:rsid w:val="00871CAC"/>
    <w:rsid w:val="00872B26"/>
    <w:rsid w:val="00873D85"/>
    <w:rsid w:val="008740E2"/>
    <w:rsid w:val="008748BB"/>
    <w:rsid w:val="0087511E"/>
    <w:rsid w:val="00875F49"/>
    <w:rsid w:val="0087661B"/>
    <w:rsid w:val="00877AAB"/>
    <w:rsid w:val="00877E28"/>
    <w:rsid w:val="00882384"/>
    <w:rsid w:val="00882448"/>
    <w:rsid w:val="00882BAC"/>
    <w:rsid w:val="0088360E"/>
    <w:rsid w:val="008852B3"/>
    <w:rsid w:val="00885EDA"/>
    <w:rsid w:val="0089164F"/>
    <w:rsid w:val="00891CFC"/>
    <w:rsid w:val="00892EB3"/>
    <w:rsid w:val="00894012"/>
    <w:rsid w:val="00897F18"/>
    <w:rsid w:val="008A0F17"/>
    <w:rsid w:val="008A2DB7"/>
    <w:rsid w:val="008A326A"/>
    <w:rsid w:val="008A64E3"/>
    <w:rsid w:val="008A66A6"/>
    <w:rsid w:val="008A6793"/>
    <w:rsid w:val="008A6B03"/>
    <w:rsid w:val="008A70E9"/>
    <w:rsid w:val="008A777B"/>
    <w:rsid w:val="008A7DA5"/>
    <w:rsid w:val="008B06A6"/>
    <w:rsid w:val="008B153B"/>
    <w:rsid w:val="008B3A33"/>
    <w:rsid w:val="008B5082"/>
    <w:rsid w:val="008C338B"/>
    <w:rsid w:val="008C3C99"/>
    <w:rsid w:val="008C4A79"/>
    <w:rsid w:val="008C4C11"/>
    <w:rsid w:val="008C61A2"/>
    <w:rsid w:val="008C6788"/>
    <w:rsid w:val="008C705A"/>
    <w:rsid w:val="008C77E8"/>
    <w:rsid w:val="008D09FE"/>
    <w:rsid w:val="008D1870"/>
    <w:rsid w:val="008D1924"/>
    <w:rsid w:val="008D1B70"/>
    <w:rsid w:val="008D3B6C"/>
    <w:rsid w:val="008D40E3"/>
    <w:rsid w:val="008D43A0"/>
    <w:rsid w:val="008D4676"/>
    <w:rsid w:val="008D4AEF"/>
    <w:rsid w:val="008D4EE1"/>
    <w:rsid w:val="008D5333"/>
    <w:rsid w:val="008D683D"/>
    <w:rsid w:val="008D696D"/>
    <w:rsid w:val="008D6F74"/>
    <w:rsid w:val="008D78A2"/>
    <w:rsid w:val="008E2E8D"/>
    <w:rsid w:val="008E3FC9"/>
    <w:rsid w:val="008E5EA5"/>
    <w:rsid w:val="008E60AE"/>
    <w:rsid w:val="008E7A6C"/>
    <w:rsid w:val="008F25E6"/>
    <w:rsid w:val="008F2E88"/>
    <w:rsid w:val="008F7D2A"/>
    <w:rsid w:val="0090049B"/>
    <w:rsid w:val="0090091C"/>
    <w:rsid w:val="00901E68"/>
    <w:rsid w:val="00902D70"/>
    <w:rsid w:val="00903D77"/>
    <w:rsid w:val="00903FCF"/>
    <w:rsid w:val="00905345"/>
    <w:rsid w:val="00905A63"/>
    <w:rsid w:val="00905E2C"/>
    <w:rsid w:val="0090769B"/>
    <w:rsid w:val="009112F5"/>
    <w:rsid w:val="00911332"/>
    <w:rsid w:val="0091481D"/>
    <w:rsid w:val="00915033"/>
    <w:rsid w:val="00915EBA"/>
    <w:rsid w:val="00916843"/>
    <w:rsid w:val="00916FBF"/>
    <w:rsid w:val="0092007B"/>
    <w:rsid w:val="009245D5"/>
    <w:rsid w:val="00924CAF"/>
    <w:rsid w:val="00924EAE"/>
    <w:rsid w:val="00925EE6"/>
    <w:rsid w:val="009261B5"/>
    <w:rsid w:val="0092728E"/>
    <w:rsid w:val="009279C4"/>
    <w:rsid w:val="00927E03"/>
    <w:rsid w:val="0093197C"/>
    <w:rsid w:val="00932C97"/>
    <w:rsid w:val="00936DE3"/>
    <w:rsid w:val="0093740A"/>
    <w:rsid w:val="009409E0"/>
    <w:rsid w:val="00941EEE"/>
    <w:rsid w:val="00944503"/>
    <w:rsid w:val="00944C10"/>
    <w:rsid w:val="009450EE"/>
    <w:rsid w:val="009464AF"/>
    <w:rsid w:val="009475AE"/>
    <w:rsid w:val="0095082A"/>
    <w:rsid w:val="00952A7A"/>
    <w:rsid w:val="009548FB"/>
    <w:rsid w:val="0095508C"/>
    <w:rsid w:val="00955E9A"/>
    <w:rsid w:val="00961286"/>
    <w:rsid w:val="00961736"/>
    <w:rsid w:val="00962223"/>
    <w:rsid w:val="00963673"/>
    <w:rsid w:val="00963FBC"/>
    <w:rsid w:val="009668BF"/>
    <w:rsid w:val="0096690A"/>
    <w:rsid w:val="00966EFE"/>
    <w:rsid w:val="009677C2"/>
    <w:rsid w:val="00967C92"/>
    <w:rsid w:val="00970043"/>
    <w:rsid w:val="0097212C"/>
    <w:rsid w:val="00973291"/>
    <w:rsid w:val="00973664"/>
    <w:rsid w:val="0097411B"/>
    <w:rsid w:val="00974924"/>
    <w:rsid w:val="009804C1"/>
    <w:rsid w:val="00983151"/>
    <w:rsid w:val="00984AD5"/>
    <w:rsid w:val="009854A3"/>
    <w:rsid w:val="009867E9"/>
    <w:rsid w:val="00990C71"/>
    <w:rsid w:val="00992366"/>
    <w:rsid w:val="0099269E"/>
    <w:rsid w:val="00994259"/>
    <w:rsid w:val="009948D0"/>
    <w:rsid w:val="00997416"/>
    <w:rsid w:val="00997BEB"/>
    <w:rsid w:val="009A1C31"/>
    <w:rsid w:val="009A2774"/>
    <w:rsid w:val="009A4627"/>
    <w:rsid w:val="009A5418"/>
    <w:rsid w:val="009A5A5D"/>
    <w:rsid w:val="009A665D"/>
    <w:rsid w:val="009A7DD0"/>
    <w:rsid w:val="009B11BE"/>
    <w:rsid w:val="009B1ACD"/>
    <w:rsid w:val="009B280B"/>
    <w:rsid w:val="009B2CE8"/>
    <w:rsid w:val="009B31B6"/>
    <w:rsid w:val="009B5326"/>
    <w:rsid w:val="009B53E9"/>
    <w:rsid w:val="009B5FD3"/>
    <w:rsid w:val="009B6491"/>
    <w:rsid w:val="009C0FD4"/>
    <w:rsid w:val="009C185D"/>
    <w:rsid w:val="009C262A"/>
    <w:rsid w:val="009C2A74"/>
    <w:rsid w:val="009C5E51"/>
    <w:rsid w:val="009C613C"/>
    <w:rsid w:val="009C6F18"/>
    <w:rsid w:val="009C724A"/>
    <w:rsid w:val="009D073E"/>
    <w:rsid w:val="009D1032"/>
    <w:rsid w:val="009D15A3"/>
    <w:rsid w:val="009D174B"/>
    <w:rsid w:val="009D4696"/>
    <w:rsid w:val="009D5089"/>
    <w:rsid w:val="009D53D1"/>
    <w:rsid w:val="009D5B67"/>
    <w:rsid w:val="009D5B6D"/>
    <w:rsid w:val="009D5DD3"/>
    <w:rsid w:val="009E1987"/>
    <w:rsid w:val="009E3EEF"/>
    <w:rsid w:val="009E420F"/>
    <w:rsid w:val="009E5397"/>
    <w:rsid w:val="009F0776"/>
    <w:rsid w:val="009F0BFB"/>
    <w:rsid w:val="009F4193"/>
    <w:rsid w:val="009F4577"/>
    <w:rsid w:val="009F4FA5"/>
    <w:rsid w:val="009F5F80"/>
    <w:rsid w:val="009F648A"/>
    <w:rsid w:val="009F7115"/>
    <w:rsid w:val="009F7B0D"/>
    <w:rsid w:val="009F7DBD"/>
    <w:rsid w:val="00A000AD"/>
    <w:rsid w:val="00A0020C"/>
    <w:rsid w:val="00A00455"/>
    <w:rsid w:val="00A0098B"/>
    <w:rsid w:val="00A0222A"/>
    <w:rsid w:val="00A030D3"/>
    <w:rsid w:val="00A043CA"/>
    <w:rsid w:val="00A0588F"/>
    <w:rsid w:val="00A06953"/>
    <w:rsid w:val="00A06B64"/>
    <w:rsid w:val="00A10B6A"/>
    <w:rsid w:val="00A10CF0"/>
    <w:rsid w:val="00A1351C"/>
    <w:rsid w:val="00A13CBC"/>
    <w:rsid w:val="00A147D0"/>
    <w:rsid w:val="00A15ECB"/>
    <w:rsid w:val="00A16557"/>
    <w:rsid w:val="00A1691E"/>
    <w:rsid w:val="00A171CC"/>
    <w:rsid w:val="00A17FDD"/>
    <w:rsid w:val="00A20246"/>
    <w:rsid w:val="00A20C31"/>
    <w:rsid w:val="00A20EEC"/>
    <w:rsid w:val="00A21689"/>
    <w:rsid w:val="00A21D72"/>
    <w:rsid w:val="00A238B9"/>
    <w:rsid w:val="00A245E0"/>
    <w:rsid w:val="00A249E6"/>
    <w:rsid w:val="00A27AAE"/>
    <w:rsid w:val="00A27BFA"/>
    <w:rsid w:val="00A32AAA"/>
    <w:rsid w:val="00A331B2"/>
    <w:rsid w:val="00A337BD"/>
    <w:rsid w:val="00A37FFA"/>
    <w:rsid w:val="00A4011D"/>
    <w:rsid w:val="00A406C2"/>
    <w:rsid w:val="00A44093"/>
    <w:rsid w:val="00A4595F"/>
    <w:rsid w:val="00A4642B"/>
    <w:rsid w:val="00A4714D"/>
    <w:rsid w:val="00A47CC1"/>
    <w:rsid w:val="00A5207A"/>
    <w:rsid w:val="00A522F1"/>
    <w:rsid w:val="00A5327B"/>
    <w:rsid w:val="00A54563"/>
    <w:rsid w:val="00A559D2"/>
    <w:rsid w:val="00A57AAC"/>
    <w:rsid w:val="00A57E1A"/>
    <w:rsid w:val="00A63B19"/>
    <w:rsid w:val="00A70892"/>
    <w:rsid w:val="00A71BF5"/>
    <w:rsid w:val="00A721FC"/>
    <w:rsid w:val="00A72B5C"/>
    <w:rsid w:val="00A74E62"/>
    <w:rsid w:val="00A7729F"/>
    <w:rsid w:val="00A802A3"/>
    <w:rsid w:val="00A80977"/>
    <w:rsid w:val="00A81AE6"/>
    <w:rsid w:val="00A82AC2"/>
    <w:rsid w:val="00A83325"/>
    <w:rsid w:val="00A8399D"/>
    <w:rsid w:val="00A841E7"/>
    <w:rsid w:val="00A84530"/>
    <w:rsid w:val="00A8661F"/>
    <w:rsid w:val="00A90F07"/>
    <w:rsid w:val="00A9113A"/>
    <w:rsid w:val="00A92960"/>
    <w:rsid w:val="00A9449A"/>
    <w:rsid w:val="00A95231"/>
    <w:rsid w:val="00A958CE"/>
    <w:rsid w:val="00A95F02"/>
    <w:rsid w:val="00A96E02"/>
    <w:rsid w:val="00A97C6C"/>
    <w:rsid w:val="00AA11AE"/>
    <w:rsid w:val="00AA2BED"/>
    <w:rsid w:val="00AA4194"/>
    <w:rsid w:val="00AA7382"/>
    <w:rsid w:val="00AA7AE5"/>
    <w:rsid w:val="00AA7B57"/>
    <w:rsid w:val="00AA7DAC"/>
    <w:rsid w:val="00AB1007"/>
    <w:rsid w:val="00AB2266"/>
    <w:rsid w:val="00AB2678"/>
    <w:rsid w:val="00AB3545"/>
    <w:rsid w:val="00AB396E"/>
    <w:rsid w:val="00AB6380"/>
    <w:rsid w:val="00AB66AE"/>
    <w:rsid w:val="00AB6F9E"/>
    <w:rsid w:val="00AB7A4F"/>
    <w:rsid w:val="00AC0418"/>
    <w:rsid w:val="00AC0EE5"/>
    <w:rsid w:val="00AC3137"/>
    <w:rsid w:val="00AC543A"/>
    <w:rsid w:val="00AC56CD"/>
    <w:rsid w:val="00AC58F1"/>
    <w:rsid w:val="00AC6102"/>
    <w:rsid w:val="00AC770B"/>
    <w:rsid w:val="00AD1213"/>
    <w:rsid w:val="00AD3DD6"/>
    <w:rsid w:val="00AD4498"/>
    <w:rsid w:val="00AD50BE"/>
    <w:rsid w:val="00AD5FA1"/>
    <w:rsid w:val="00AD6F55"/>
    <w:rsid w:val="00AD7CE4"/>
    <w:rsid w:val="00AE0FC8"/>
    <w:rsid w:val="00AE2041"/>
    <w:rsid w:val="00AE4C94"/>
    <w:rsid w:val="00AE6E17"/>
    <w:rsid w:val="00AF1775"/>
    <w:rsid w:val="00AF1DD1"/>
    <w:rsid w:val="00AF3E73"/>
    <w:rsid w:val="00AF49D7"/>
    <w:rsid w:val="00AF6624"/>
    <w:rsid w:val="00AF6DD7"/>
    <w:rsid w:val="00AF6E74"/>
    <w:rsid w:val="00AF7DF6"/>
    <w:rsid w:val="00B0001F"/>
    <w:rsid w:val="00B00372"/>
    <w:rsid w:val="00B00D8A"/>
    <w:rsid w:val="00B02030"/>
    <w:rsid w:val="00B02079"/>
    <w:rsid w:val="00B043A6"/>
    <w:rsid w:val="00B06F27"/>
    <w:rsid w:val="00B0720A"/>
    <w:rsid w:val="00B074CC"/>
    <w:rsid w:val="00B10732"/>
    <w:rsid w:val="00B10B8F"/>
    <w:rsid w:val="00B11C05"/>
    <w:rsid w:val="00B1397D"/>
    <w:rsid w:val="00B14789"/>
    <w:rsid w:val="00B15FB2"/>
    <w:rsid w:val="00B16FC4"/>
    <w:rsid w:val="00B17A7F"/>
    <w:rsid w:val="00B218CF"/>
    <w:rsid w:val="00B222D2"/>
    <w:rsid w:val="00B226CB"/>
    <w:rsid w:val="00B25321"/>
    <w:rsid w:val="00B2750B"/>
    <w:rsid w:val="00B301ED"/>
    <w:rsid w:val="00B31348"/>
    <w:rsid w:val="00B31DEF"/>
    <w:rsid w:val="00B329E0"/>
    <w:rsid w:val="00B32B10"/>
    <w:rsid w:val="00B33383"/>
    <w:rsid w:val="00B34B61"/>
    <w:rsid w:val="00B358FF"/>
    <w:rsid w:val="00B35AA9"/>
    <w:rsid w:val="00B371AB"/>
    <w:rsid w:val="00B41207"/>
    <w:rsid w:val="00B415B4"/>
    <w:rsid w:val="00B41B74"/>
    <w:rsid w:val="00B426DC"/>
    <w:rsid w:val="00B43522"/>
    <w:rsid w:val="00B4370C"/>
    <w:rsid w:val="00B43C57"/>
    <w:rsid w:val="00B446E3"/>
    <w:rsid w:val="00B447A6"/>
    <w:rsid w:val="00B44ADF"/>
    <w:rsid w:val="00B45C76"/>
    <w:rsid w:val="00B4608D"/>
    <w:rsid w:val="00B467B6"/>
    <w:rsid w:val="00B467E0"/>
    <w:rsid w:val="00B46B80"/>
    <w:rsid w:val="00B47B42"/>
    <w:rsid w:val="00B47EEB"/>
    <w:rsid w:val="00B50387"/>
    <w:rsid w:val="00B57F6A"/>
    <w:rsid w:val="00B60851"/>
    <w:rsid w:val="00B60AE0"/>
    <w:rsid w:val="00B618FE"/>
    <w:rsid w:val="00B61C4C"/>
    <w:rsid w:val="00B63014"/>
    <w:rsid w:val="00B6400E"/>
    <w:rsid w:val="00B647BB"/>
    <w:rsid w:val="00B6797D"/>
    <w:rsid w:val="00B70C3B"/>
    <w:rsid w:val="00B71F1F"/>
    <w:rsid w:val="00B726D0"/>
    <w:rsid w:val="00B72DD8"/>
    <w:rsid w:val="00B74802"/>
    <w:rsid w:val="00B75E56"/>
    <w:rsid w:val="00B761D7"/>
    <w:rsid w:val="00B76777"/>
    <w:rsid w:val="00B76B10"/>
    <w:rsid w:val="00B76E43"/>
    <w:rsid w:val="00B813BB"/>
    <w:rsid w:val="00B81540"/>
    <w:rsid w:val="00B82E98"/>
    <w:rsid w:val="00B843C1"/>
    <w:rsid w:val="00B844FB"/>
    <w:rsid w:val="00B84834"/>
    <w:rsid w:val="00B84A9A"/>
    <w:rsid w:val="00B907D2"/>
    <w:rsid w:val="00B91D3B"/>
    <w:rsid w:val="00B9358F"/>
    <w:rsid w:val="00B93B9D"/>
    <w:rsid w:val="00B94141"/>
    <w:rsid w:val="00B94A7B"/>
    <w:rsid w:val="00B94C3E"/>
    <w:rsid w:val="00B94C5B"/>
    <w:rsid w:val="00B96059"/>
    <w:rsid w:val="00B9632C"/>
    <w:rsid w:val="00B96D58"/>
    <w:rsid w:val="00BA037C"/>
    <w:rsid w:val="00BA1E2F"/>
    <w:rsid w:val="00BA1FF6"/>
    <w:rsid w:val="00BA2598"/>
    <w:rsid w:val="00BA5461"/>
    <w:rsid w:val="00BA6089"/>
    <w:rsid w:val="00BA610D"/>
    <w:rsid w:val="00BA621D"/>
    <w:rsid w:val="00BA62CB"/>
    <w:rsid w:val="00BA6DE2"/>
    <w:rsid w:val="00BA79B2"/>
    <w:rsid w:val="00BB0530"/>
    <w:rsid w:val="00BB226C"/>
    <w:rsid w:val="00BB2FF4"/>
    <w:rsid w:val="00BB3CA3"/>
    <w:rsid w:val="00BB4327"/>
    <w:rsid w:val="00BB5B16"/>
    <w:rsid w:val="00BB6122"/>
    <w:rsid w:val="00BB6362"/>
    <w:rsid w:val="00BB66F7"/>
    <w:rsid w:val="00BC1998"/>
    <w:rsid w:val="00BC1FF0"/>
    <w:rsid w:val="00BC5223"/>
    <w:rsid w:val="00BC61C1"/>
    <w:rsid w:val="00BC7555"/>
    <w:rsid w:val="00BC7B99"/>
    <w:rsid w:val="00BC7E26"/>
    <w:rsid w:val="00BD0A99"/>
    <w:rsid w:val="00BD14DF"/>
    <w:rsid w:val="00BD5B62"/>
    <w:rsid w:val="00BD5BD7"/>
    <w:rsid w:val="00BD60E0"/>
    <w:rsid w:val="00BD6C01"/>
    <w:rsid w:val="00BD7B24"/>
    <w:rsid w:val="00BE0AC1"/>
    <w:rsid w:val="00BE11DA"/>
    <w:rsid w:val="00BE3D4F"/>
    <w:rsid w:val="00BE4A28"/>
    <w:rsid w:val="00BE4FB7"/>
    <w:rsid w:val="00BE5CBA"/>
    <w:rsid w:val="00BE66CC"/>
    <w:rsid w:val="00BF0666"/>
    <w:rsid w:val="00BF0A56"/>
    <w:rsid w:val="00BF0DFD"/>
    <w:rsid w:val="00BF3D30"/>
    <w:rsid w:val="00BF413D"/>
    <w:rsid w:val="00BF4D94"/>
    <w:rsid w:val="00BF4ECF"/>
    <w:rsid w:val="00BF6C1F"/>
    <w:rsid w:val="00BF6FA4"/>
    <w:rsid w:val="00C02DFA"/>
    <w:rsid w:val="00C03843"/>
    <w:rsid w:val="00C0468E"/>
    <w:rsid w:val="00C058AF"/>
    <w:rsid w:val="00C06842"/>
    <w:rsid w:val="00C078FE"/>
    <w:rsid w:val="00C12351"/>
    <w:rsid w:val="00C1241A"/>
    <w:rsid w:val="00C12568"/>
    <w:rsid w:val="00C13D00"/>
    <w:rsid w:val="00C13FAC"/>
    <w:rsid w:val="00C14693"/>
    <w:rsid w:val="00C15227"/>
    <w:rsid w:val="00C1553D"/>
    <w:rsid w:val="00C16C4E"/>
    <w:rsid w:val="00C22238"/>
    <w:rsid w:val="00C22C87"/>
    <w:rsid w:val="00C2428B"/>
    <w:rsid w:val="00C266C2"/>
    <w:rsid w:val="00C26D77"/>
    <w:rsid w:val="00C26F4F"/>
    <w:rsid w:val="00C3176F"/>
    <w:rsid w:val="00C32E63"/>
    <w:rsid w:val="00C33A0E"/>
    <w:rsid w:val="00C340AC"/>
    <w:rsid w:val="00C35C6B"/>
    <w:rsid w:val="00C35FDA"/>
    <w:rsid w:val="00C3629B"/>
    <w:rsid w:val="00C378A3"/>
    <w:rsid w:val="00C37C17"/>
    <w:rsid w:val="00C4021D"/>
    <w:rsid w:val="00C40C9B"/>
    <w:rsid w:val="00C40DC9"/>
    <w:rsid w:val="00C41929"/>
    <w:rsid w:val="00C422B5"/>
    <w:rsid w:val="00C42F2F"/>
    <w:rsid w:val="00C43180"/>
    <w:rsid w:val="00C440D0"/>
    <w:rsid w:val="00C44AD3"/>
    <w:rsid w:val="00C452AF"/>
    <w:rsid w:val="00C4551A"/>
    <w:rsid w:val="00C47740"/>
    <w:rsid w:val="00C51576"/>
    <w:rsid w:val="00C52104"/>
    <w:rsid w:val="00C5237E"/>
    <w:rsid w:val="00C52454"/>
    <w:rsid w:val="00C527D3"/>
    <w:rsid w:val="00C54E40"/>
    <w:rsid w:val="00C55603"/>
    <w:rsid w:val="00C55D8A"/>
    <w:rsid w:val="00C56967"/>
    <w:rsid w:val="00C579B0"/>
    <w:rsid w:val="00C57C04"/>
    <w:rsid w:val="00C62C45"/>
    <w:rsid w:val="00C62D6B"/>
    <w:rsid w:val="00C6578B"/>
    <w:rsid w:val="00C66774"/>
    <w:rsid w:val="00C670B1"/>
    <w:rsid w:val="00C67DC3"/>
    <w:rsid w:val="00C67FD1"/>
    <w:rsid w:val="00C714F5"/>
    <w:rsid w:val="00C71F01"/>
    <w:rsid w:val="00C73761"/>
    <w:rsid w:val="00C743B3"/>
    <w:rsid w:val="00C74701"/>
    <w:rsid w:val="00C74F41"/>
    <w:rsid w:val="00C7509E"/>
    <w:rsid w:val="00C75812"/>
    <w:rsid w:val="00C80010"/>
    <w:rsid w:val="00C800F4"/>
    <w:rsid w:val="00C809C6"/>
    <w:rsid w:val="00C80C17"/>
    <w:rsid w:val="00C82699"/>
    <w:rsid w:val="00C82767"/>
    <w:rsid w:val="00C82D98"/>
    <w:rsid w:val="00C83B6A"/>
    <w:rsid w:val="00C84685"/>
    <w:rsid w:val="00C85ECC"/>
    <w:rsid w:val="00C86447"/>
    <w:rsid w:val="00C909D0"/>
    <w:rsid w:val="00C9114F"/>
    <w:rsid w:val="00C91637"/>
    <w:rsid w:val="00C93F29"/>
    <w:rsid w:val="00C947DB"/>
    <w:rsid w:val="00C94BCA"/>
    <w:rsid w:val="00C960F3"/>
    <w:rsid w:val="00C9662E"/>
    <w:rsid w:val="00C96ED7"/>
    <w:rsid w:val="00CA019A"/>
    <w:rsid w:val="00CA40E3"/>
    <w:rsid w:val="00CA5042"/>
    <w:rsid w:val="00CA5072"/>
    <w:rsid w:val="00CA53BB"/>
    <w:rsid w:val="00CA54D7"/>
    <w:rsid w:val="00CA5EFD"/>
    <w:rsid w:val="00CA60CD"/>
    <w:rsid w:val="00CA6DBB"/>
    <w:rsid w:val="00CA7AE8"/>
    <w:rsid w:val="00CB26F1"/>
    <w:rsid w:val="00CB2BBD"/>
    <w:rsid w:val="00CB39AF"/>
    <w:rsid w:val="00CB4480"/>
    <w:rsid w:val="00CB6256"/>
    <w:rsid w:val="00CB6C32"/>
    <w:rsid w:val="00CC23FF"/>
    <w:rsid w:val="00CC2BBA"/>
    <w:rsid w:val="00CC32AB"/>
    <w:rsid w:val="00CC3768"/>
    <w:rsid w:val="00CC3C52"/>
    <w:rsid w:val="00CC48BB"/>
    <w:rsid w:val="00CC490D"/>
    <w:rsid w:val="00CC4D31"/>
    <w:rsid w:val="00CC5681"/>
    <w:rsid w:val="00CC6708"/>
    <w:rsid w:val="00CC788C"/>
    <w:rsid w:val="00CD11B6"/>
    <w:rsid w:val="00CD1772"/>
    <w:rsid w:val="00CD199A"/>
    <w:rsid w:val="00CD1CFD"/>
    <w:rsid w:val="00CD26F4"/>
    <w:rsid w:val="00CD28A3"/>
    <w:rsid w:val="00CD2E9C"/>
    <w:rsid w:val="00CD313A"/>
    <w:rsid w:val="00CD36A4"/>
    <w:rsid w:val="00CD432F"/>
    <w:rsid w:val="00CD5E88"/>
    <w:rsid w:val="00CD7185"/>
    <w:rsid w:val="00CE1E60"/>
    <w:rsid w:val="00CE2D39"/>
    <w:rsid w:val="00CE3EFA"/>
    <w:rsid w:val="00CE6402"/>
    <w:rsid w:val="00CE6BAD"/>
    <w:rsid w:val="00CE76CC"/>
    <w:rsid w:val="00CE7F9E"/>
    <w:rsid w:val="00CF1A65"/>
    <w:rsid w:val="00CF1EAC"/>
    <w:rsid w:val="00CF285F"/>
    <w:rsid w:val="00CF3203"/>
    <w:rsid w:val="00CF3E97"/>
    <w:rsid w:val="00CF4289"/>
    <w:rsid w:val="00CF5EF3"/>
    <w:rsid w:val="00CF5FC9"/>
    <w:rsid w:val="00D010C4"/>
    <w:rsid w:val="00D01CE9"/>
    <w:rsid w:val="00D02003"/>
    <w:rsid w:val="00D02288"/>
    <w:rsid w:val="00D02465"/>
    <w:rsid w:val="00D037ED"/>
    <w:rsid w:val="00D03A09"/>
    <w:rsid w:val="00D054B8"/>
    <w:rsid w:val="00D05B05"/>
    <w:rsid w:val="00D05CB1"/>
    <w:rsid w:val="00D06593"/>
    <w:rsid w:val="00D116F7"/>
    <w:rsid w:val="00D127BD"/>
    <w:rsid w:val="00D13BD1"/>
    <w:rsid w:val="00D15730"/>
    <w:rsid w:val="00D15FA8"/>
    <w:rsid w:val="00D16038"/>
    <w:rsid w:val="00D16497"/>
    <w:rsid w:val="00D16961"/>
    <w:rsid w:val="00D1758E"/>
    <w:rsid w:val="00D1764A"/>
    <w:rsid w:val="00D17E67"/>
    <w:rsid w:val="00D17F20"/>
    <w:rsid w:val="00D21ACB"/>
    <w:rsid w:val="00D21ACE"/>
    <w:rsid w:val="00D23891"/>
    <w:rsid w:val="00D24EDE"/>
    <w:rsid w:val="00D25CE9"/>
    <w:rsid w:val="00D26D19"/>
    <w:rsid w:val="00D30014"/>
    <w:rsid w:val="00D316ED"/>
    <w:rsid w:val="00D345FB"/>
    <w:rsid w:val="00D34849"/>
    <w:rsid w:val="00D351A7"/>
    <w:rsid w:val="00D36555"/>
    <w:rsid w:val="00D37500"/>
    <w:rsid w:val="00D41F5C"/>
    <w:rsid w:val="00D43A68"/>
    <w:rsid w:val="00D43FC4"/>
    <w:rsid w:val="00D445B7"/>
    <w:rsid w:val="00D44A88"/>
    <w:rsid w:val="00D450CC"/>
    <w:rsid w:val="00D46C68"/>
    <w:rsid w:val="00D47A4D"/>
    <w:rsid w:val="00D47B7C"/>
    <w:rsid w:val="00D557E3"/>
    <w:rsid w:val="00D55FA3"/>
    <w:rsid w:val="00D56613"/>
    <w:rsid w:val="00D57121"/>
    <w:rsid w:val="00D60BF7"/>
    <w:rsid w:val="00D618A2"/>
    <w:rsid w:val="00D622D6"/>
    <w:rsid w:val="00D62E80"/>
    <w:rsid w:val="00D64154"/>
    <w:rsid w:val="00D64DA5"/>
    <w:rsid w:val="00D65038"/>
    <w:rsid w:val="00D651B5"/>
    <w:rsid w:val="00D65957"/>
    <w:rsid w:val="00D660AB"/>
    <w:rsid w:val="00D7117C"/>
    <w:rsid w:val="00D7297D"/>
    <w:rsid w:val="00D73231"/>
    <w:rsid w:val="00D735BA"/>
    <w:rsid w:val="00D73D30"/>
    <w:rsid w:val="00D745BF"/>
    <w:rsid w:val="00D74B35"/>
    <w:rsid w:val="00D7644F"/>
    <w:rsid w:val="00D800E1"/>
    <w:rsid w:val="00D807D4"/>
    <w:rsid w:val="00D8116B"/>
    <w:rsid w:val="00D8355D"/>
    <w:rsid w:val="00D83746"/>
    <w:rsid w:val="00D83ED0"/>
    <w:rsid w:val="00D842C1"/>
    <w:rsid w:val="00D84386"/>
    <w:rsid w:val="00D85055"/>
    <w:rsid w:val="00D86E29"/>
    <w:rsid w:val="00D87BE9"/>
    <w:rsid w:val="00D90C2B"/>
    <w:rsid w:val="00D90FEE"/>
    <w:rsid w:val="00D91640"/>
    <w:rsid w:val="00D9285D"/>
    <w:rsid w:val="00D95731"/>
    <w:rsid w:val="00D95E6D"/>
    <w:rsid w:val="00D974C5"/>
    <w:rsid w:val="00D97617"/>
    <w:rsid w:val="00D97E8F"/>
    <w:rsid w:val="00D97F78"/>
    <w:rsid w:val="00DA03B2"/>
    <w:rsid w:val="00DA0695"/>
    <w:rsid w:val="00DA41F5"/>
    <w:rsid w:val="00DA4325"/>
    <w:rsid w:val="00DA5EC5"/>
    <w:rsid w:val="00DB0559"/>
    <w:rsid w:val="00DB0FCC"/>
    <w:rsid w:val="00DB2BF6"/>
    <w:rsid w:val="00DB35D9"/>
    <w:rsid w:val="00DB38F8"/>
    <w:rsid w:val="00DB3925"/>
    <w:rsid w:val="00DB42C8"/>
    <w:rsid w:val="00DB554C"/>
    <w:rsid w:val="00DB6BF7"/>
    <w:rsid w:val="00DB6EEF"/>
    <w:rsid w:val="00DC0A95"/>
    <w:rsid w:val="00DC1816"/>
    <w:rsid w:val="00DC1C6D"/>
    <w:rsid w:val="00DC22FD"/>
    <w:rsid w:val="00DC3292"/>
    <w:rsid w:val="00DC3B21"/>
    <w:rsid w:val="00DC42C1"/>
    <w:rsid w:val="00DC4622"/>
    <w:rsid w:val="00DC5750"/>
    <w:rsid w:val="00DC6463"/>
    <w:rsid w:val="00DC777F"/>
    <w:rsid w:val="00DD21B2"/>
    <w:rsid w:val="00DD241B"/>
    <w:rsid w:val="00DD2B55"/>
    <w:rsid w:val="00DD337B"/>
    <w:rsid w:val="00DD50B2"/>
    <w:rsid w:val="00DD5976"/>
    <w:rsid w:val="00DD5A7A"/>
    <w:rsid w:val="00DD60DB"/>
    <w:rsid w:val="00DE0492"/>
    <w:rsid w:val="00DE0B3F"/>
    <w:rsid w:val="00DE236D"/>
    <w:rsid w:val="00DE2BA7"/>
    <w:rsid w:val="00DE39EA"/>
    <w:rsid w:val="00DE43FC"/>
    <w:rsid w:val="00DE457F"/>
    <w:rsid w:val="00DE497A"/>
    <w:rsid w:val="00DE4BED"/>
    <w:rsid w:val="00DE5AAD"/>
    <w:rsid w:val="00DE6B09"/>
    <w:rsid w:val="00DF07B7"/>
    <w:rsid w:val="00DF09AD"/>
    <w:rsid w:val="00DF0AC0"/>
    <w:rsid w:val="00DF13F4"/>
    <w:rsid w:val="00DF15D7"/>
    <w:rsid w:val="00DF198E"/>
    <w:rsid w:val="00DF1E6F"/>
    <w:rsid w:val="00DF296C"/>
    <w:rsid w:val="00DF43A9"/>
    <w:rsid w:val="00DF48F2"/>
    <w:rsid w:val="00DF6256"/>
    <w:rsid w:val="00DF7FAF"/>
    <w:rsid w:val="00E0204B"/>
    <w:rsid w:val="00E04AF4"/>
    <w:rsid w:val="00E05544"/>
    <w:rsid w:val="00E05E57"/>
    <w:rsid w:val="00E0656B"/>
    <w:rsid w:val="00E076CE"/>
    <w:rsid w:val="00E07ADB"/>
    <w:rsid w:val="00E106ED"/>
    <w:rsid w:val="00E11782"/>
    <w:rsid w:val="00E122D4"/>
    <w:rsid w:val="00E126AE"/>
    <w:rsid w:val="00E1388C"/>
    <w:rsid w:val="00E1602E"/>
    <w:rsid w:val="00E16264"/>
    <w:rsid w:val="00E17180"/>
    <w:rsid w:val="00E20373"/>
    <w:rsid w:val="00E21CFA"/>
    <w:rsid w:val="00E21D3E"/>
    <w:rsid w:val="00E235CA"/>
    <w:rsid w:val="00E241FC"/>
    <w:rsid w:val="00E24959"/>
    <w:rsid w:val="00E2608D"/>
    <w:rsid w:val="00E27712"/>
    <w:rsid w:val="00E27B6A"/>
    <w:rsid w:val="00E27EB4"/>
    <w:rsid w:val="00E32268"/>
    <w:rsid w:val="00E32927"/>
    <w:rsid w:val="00E3368B"/>
    <w:rsid w:val="00E358ED"/>
    <w:rsid w:val="00E35D7D"/>
    <w:rsid w:val="00E40FDD"/>
    <w:rsid w:val="00E41D0E"/>
    <w:rsid w:val="00E42B44"/>
    <w:rsid w:val="00E44483"/>
    <w:rsid w:val="00E44BEC"/>
    <w:rsid w:val="00E45558"/>
    <w:rsid w:val="00E456DE"/>
    <w:rsid w:val="00E465BC"/>
    <w:rsid w:val="00E51785"/>
    <w:rsid w:val="00E5184B"/>
    <w:rsid w:val="00E51898"/>
    <w:rsid w:val="00E51E4A"/>
    <w:rsid w:val="00E51ECF"/>
    <w:rsid w:val="00E52F3C"/>
    <w:rsid w:val="00E54015"/>
    <w:rsid w:val="00E55F3E"/>
    <w:rsid w:val="00E56334"/>
    <w:rsid w:val="00E568C6"/>
    <w:rsid w:val="00E6028D"/>
    <w:rsid w:val="00E61F63"/>
    <w:rsid w:val="00E66E86"/>
    <w:rsid w:val="00E6766D"/>
    <w:rsid w:val="00E6798F"/>
    <w:rsid w:val="00E67F54"/>
    <w:rsid w:val="00E70339"/>
    <w:rsid w:val="00E71839"/>
    <w:rsid w:val="00E72E0D"/>
    <w:rsid w:val="00E731B7"/>
    <w:rsid w:val="00E75031"/>
    <w:rsid w:val="00E75950"/>
    <w:rsid w:val="00E80270"/>
    <w:rsid w:val="00E80A29"/>
    <w:rsid w:val="00E80AF8"/>
    <w:rsid w:val="00E82151"/>
    <w:rsid w:val="00E85839"/>
    <w:rsid w:val="00E85A87"/>
    <w:rsid w:val="00E86862"/>
    <w:rsid w:val="00E86D01"/>
    <w:rsid w:val="00E91198"/>
    <w:rsid w:val="00E922E2"/>
    <w:rsid w:val="00E922E5"/>
    <w:rsid w:val="00E92BD8"/>
    <w:rsid w:val="00E94C6D"/>
    <w:rsid w:val="00E94F05"/>
    <w:rsid w:val="00E951E1"/>
    <w:rsid w:val="00E95528"/>
    <w:rsid w:val="00E95F67"/>
    <w:rsid w:val="00E971B4"/>
    <w:rsid w:val="00E97606"/>
    <w:rsid w:val="00E97DB5"/>
    <w:rsid w:val="00E97E76"/>
    <w:rsid w:val="00EA1A81"/>
    <w:rsid w:val="00EA3F9B"/>
    <w:rsid w:val="00EA537A"/>
    <w:rsid w:val="00EA5CF2"/>
    <w:rsid w:val="00EA5E02"/>
    <w:rsid w:val="00EA6FDE"/>
    <w:rsid w:val="00EB0F90"/>
    <w:rsid w:val="00EB333E"/>
    <w:rsid w:val="00EB3D5C"/>
    <w:rsid w:val="00EB488A"/>
    <w:rsid w:val="00EB6E8E"/>
    <w:rsid w:val="00EC02A1"/>
    <w:rsid w:val="00EC02B1"/>
    <w:rsid w:val="00EC10ED"/>
    <w:rsid w:val="00EC40FC"/>
    <w:rsid w:val="00EC43E1"/>
    <w:rsid w:val="00EC4E8C"/>
    <w:rsid w:val="00EC5B89"/>
    <w:rsid w:val="00EC70DD"/>
    <w:rsid w:val="00EC7B2D"/>
    <w:rsid w:val="00ED0692"/>
    <w:rsid w:val="00ED47D0"/>
    <w:rsid w:val="00ED54F9"/>
    <w:rsid w:val="00ED7E0B"/>
    <w:rsid w:val="00ED7F1A"/>
    <w:rsid w:val="00EE09F6"/>
    <w:rsid w:val="00EE2DE5"/>
    <w:rsid w:val="00EE32F1"/>
    <w:rsid w:val="00EE3305"/>
    <w:rsid w:val="00EE57A1"/>
    <w:rsid w:val="00EE5BF0"/>
    <w:rsid w:val="00EE621B"/>
    <w:rsid w:val="00EE7FF2"/>
    <w:rsid w:val="00EF0994"/>
    <w:rsid w:val="00EF17E3"/>
    <w:rsid w:val="00EF1AE7"/>
    <w:rsid w:val="00EF1F18"/>
    <w:rsid w:val="00EF3605"/>
    <w:rsid w:val="00EF42AA"/>
    <w:rsid w:val="00EF4507"/>
    <w:rsid w:val="00EF7498"/>
    <w:rsid w:val="00EF7B58"/>
    <w:rsid w:val="00F00455"/>
    <w:rsid w:val="00F004FB"/>
    <w:rsid w:val="00F032B6"/>
    <w:rsid w:val="00F04DD5"/>
    <w:rsid w:val="00F061C6"/>
    <w:rsid w:val="00F06225"/>
    <w:rsid w:val="00F113C1"/>
    <w:rsid w:val="00F11E8D"/>
    <w:rsid w:val="00F13968"/>
    <w:rsid w:val="00F14987"/>
    <w:rsid w:val="00F14ADD"/>
    <w:rsid w:val="00F14D1D"/>
    <w:rsid w:val="00F14EB5"/>
    <w:rsid w:val="00F167AA"/>
    <w:rsid w:val="00F17414"/>
    <w:rsid w:val="00F1789B"/>
    <w:rsid w:val="00F17942"/>
    <w:rsid w:val="00F207CF"/>
    <w:rsid w:val="00F20827"/>
    <w:rsid w:val="00F21CC6"/>
    <w:rsid w:val="00F236B0"/>
    <w:rsid w:val="00F246E2"/>
    <w:rsid w:val="00F256FC"/>
    <w:rsid w:val="00F2578F"/>
    <w:rsid w:val="00F26BC5"/>
    <w:rsid w:val="00F2747A"/>
    <w:rsid w:val="00F31686"/>
    <w:rsid w:val="00F32286"/>
    <w:rsid w:val="00F331F4"/>
    <w:rsid w:val="00F335ED"/>
    <w:rsid w:val="00F3480D"/>
    <w:rsid w:val="00F35958"/>
    <w:rsid w:val="00F37E64"/>
    <w:rsid w:val="00F401D4"/>
    <w:rsid w:val="00F40CFB"/>
    <w:rsid w:val="00F40FF2"/>
    <w:rsid w:val="00F41261"/>
    <w:rsid w:val="00F44F0C"/>
    <w:rsid w:val="00F45085"/>
    <w:rsid w:val="00F45F5F"/>
    <w:rsid w:val="00F523A1"/>
    <w:rsid w:val="00F540C2"/>
    <w:rsid w:val="00F55CE1"/>
    <w:rsid w:val="00F56419"/>
    <w:rsid w:val="00F56F39"/>
    <w:rsid w:val="00F57636"/>
    <w:rsid w:val="00F579F8"/>
    <w:rsid w:val="00F624C8"/>
    <w:rsid w:val="00F624EF"/>
    <w:rsid w:val="00F629FB"/>
    <w:rsid w:val="00F63A66"/>
    <w:rsid w:val="00F66FA0"/>
    <w:rsid w:val="00F70693"/>
    <w:rsid w:val="00F706C3"/>
    <w:rsid w:val="00F70C2A"/>
    <w:rsid w:val="00F72B4C"/>
    <w:rsid w:val="00F74A7C"/>
    <w:rsid w:val="00F74D01"/>
    <w:rsid w:val="00F75672"/>
    <w:rsid w:val="00F75DB7"/>
    <w:rsid w:val="00F75FEA"/>
    <w:rsid w:val="00F763A2"/>
    <w:rsid w:val="00F764F2"/>
    <w:rsid w:val="00F7672E"/>
    <w:rsid w:val="00F8015C"/>
    <w:rsid w:val="00F8132B"/>
    <w:rsid w:val="00F81A33"/>
    <w:rsid w:val="00F81FEE"/>
    <w:rsid w:val="00F82E9B"/>
    <w:rsid w:val="00F83964"/>
    <w:rsid w:val="00F83BB3"/>
    <w:rsid w:val="00F849BF"/>
    <w:rsid w:val="00F859C1"/>
    <w:rsid w:val="00F85BA5"/>
    <w:rsid w:val="00F876F7"/>
    <w:rsid w:val="00F917F4"/>
    <w:rsid w:val="00F92B89"/>
    <w:rsid w:val="00F9331A"/>
    <w:rsid w:val="00F93576"/>
    <w:rsid w:val="00F94DA5"/>
    <w:rsid w:val="00F94E22"/>
    <w:rsid w:val="00F94E70"/>
    <w:rsid w:val="00F95AA3"/>
    <w:rsid w:val="00F95C83"/>
    <w:rsid w:val="00F96B7D"/>
    <w:rsid w:val="00FA1BF9"/>
    <w:rsid w:val="00FA527E"/>
    <w:rsid w:val="00FA54E1"/>
    <w:rsid w:val="00FA67D4"/>
    <w:rsid w:val="00FA7FA4"/>
    <w:rsid w:val="00FB04CD"/>
    <w:rsid w:val="00FB07C7"/>
    <w:rsid w:val="00FB33B1"/>
    <w:rsid w:val="00FB3940"/>
    <w:rsid w:val="00FB6A68"/>
    <w:rsid w:val="00FB7EEF"/>
    <w:rsid w:val="00FC11BF"/>
    <w:rsid w:val="00FC1AB5"/>
    <w:rsid w:val="00FC4C2B"/>
    <w:rsid w:val="00FC4FB6"/>
    <w:rsid w:val="00FC56EB"/>
    <w:rsid w:val="00FC6025"/>
    <w:rsid w:val="00FC6173"/>
    <w:rsid w:val="00FC6207"/>
    <w:rsid w:val="00FC6D89"/>
    <w:rsid w:val="00FD079E"/>
    <w:rsid w:val="00FD1CF3"/>
    <w:rsid w:val="00FD1D35"/>
    <w:rsid w:val="00FD1EDC"/>
    <w:rsid w:val="00FD2153"/>
    <w:rsid w:val="00FD21D8"/>
    <w:rsid w:val="00FD275F"/>
    <w:rsid w:val="00FD4024"/>
    <w:rsid w:val="00FD61EA"/>
    <w:rsid w:val="00FD772A"/>
    <w:rsid w:val="00FD7CF2"/>
    <w:rsid w:val="00FE284A"/>
    <w:rsid w:val="00FE35F1"/>
    <w:rsid w:val="00FE3F30"/>
    <w:rsid w:val="00FE4195"/>
    <w:rsid w:val="00FE457E"/>
    <w:rsid w:val="00FE4BFB"/>
    <w:rsid w:val="00FE6DBA"/>
    <w:rsid w:val="00FE74E2"/>
    <w:rsid w:val="00FF01DF"/>
    <w:rsid w:val="00FF0807"/>
    <w:rsid w:val="00FF08CC"/>
    <w:rsid w:val="00FF0E04"/>
    <w:rsid w:val="00FF3F8F"/>
    <w:rsid w:val="00FF4638"/>
    <w:rsid w:val="00FF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05B2EB8"/>
  <w15:chartTrackingRefBased/>
  <w15:docId w15:val="{24210AB1-4F20-4725-B18B-FA4B0B04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  <w:lang w:eastAsia="ru-RU"/>
    </w:rPr>
  </w:style>
  <w:style w:type="paragraph" w:styleId="10">
    <w:name w:val="heading 1"/>
    <w:basedOn w:val="a0"/>
    <w:next w:val="a0"/>
    <w:link w:val="11"/>
    <w:qFormat/>
    <w:rsid w:val="00CF1EA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0"/>
    <w:next w:val="a0"/>
    <w:qFormat/>
    <w:rsid w:val="00963F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963F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9F648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740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rsid w:val="00740701"/>
    <w:pPr>
      <w:tabs>
        <w:tab w:val="center" w:pos="4677"/>
        <w:tab w:val="right" w:pos="9355"/>
      </w:tabs>
    </w:pPr>
  </w:style>
  <w:style w:type="paragraph" w:styleId="a6">
    <w:name w:val="footer"/>
    <w:basedOn w:val="a0"/>
    <w:rsid w:val="00740701"/>
    <w:pPr>
      <w:tabs>
        <w:tab w:val="center" w:pos="4677"/>
        <w:tab w:val="right" w:pos="9355"/>
      </w:tabs>
    </w:pPr>
  </w:style>
  <w:style w:type="paragraph" w:styleId="a7">
    <w:name w:val="Body Text Indent"/>
    <w:basedOn w:val="a0"/>
    <w:rsid w:val="00570655"/>
    <w:pPr>
      <w:spacing w:after="120"/>
      <w:ind w:left="283"/>
    </w:pPr>
  </w:style>
  <w:style w:type="paragraph" w:styleId="12">
    <w:name w:val="toc 1"/>
    <w:basedOn w:val="a0"/>
    <w:next w:val="a0"/>
    <w:autoRedefine/>
    <w:uiPriority w:val="39"/>
    <w:rsid w:val="00A331B2"/>
  </w:style>
  <w:style w:type="paragraph" w:styleId="21">
    <w:name w:val="toc 2"/>
    <w:basedOn w:val="a0"/>
    <w:next w:val="a0"/>
    <w:autoRedefine/>
    <w:uiPriority w:val="39"/>
    <w:rsid w:val="00A331B2"/>
    <w:pPr>
      <w:ind w:left="240"/>
    </w:pPr>
  </w:style>
  <w:style w:type="character" w:styleId="a8">
    <w:name w:val="Hyperlink"/>
    <w:uiPriority w:val="99"/>
    <w:rsid w:val="00A331B2"/>
    <w:rPr>
      <w:color w:val="0000FF"/>
      <w:u w:val="single"/>
    </w:rPr>
  </w:style>
  <w:style w:type="paragraph" w:styleId="a9">
    <w:name w:val="TOC Heading"/>
    <w:basedOn w:val="10"/>
    <w:next w:val="a0"/>
    <w:uiPriority w:val="39"/>
    <w:unhideWhenUsed/>
    <w:qFormat/>
    <w:rsid w:val="00B907D2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a">
    <w:name w:val="Balloon Text"/>
    <w:basedOn w:val="a0"/>
    <w:link w:val="ab"/>
    <w:rsid w:val="000576E8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0576E8"/>
    <w:rPr>
      <w:rFonts w:ascii="Tahoma" w:hAnsi="Tahoma" w:cs="Tahoma"/>
      <w:sz w:val="16"/>
      <w:szCs w:val="16"/>
    </w:rPr>
  </w:style>
  <w:style w:type="paragraph" w:styleId="ac">
    <w:name w:val="List Paragraph"/>
    <w:aliases w:val="Основной текст ОПЗ,Буллит,ПАРАГРАФ,List Paragraph"/>
    <w:basedOn w:val="a0"/>
    <w:link w:val="ad"/>
    <w:uiPriority w:val="34"/>
    <w:qFormat/>
    <w:rsid w:val="004329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Normal (Web)"/>
    <w:basedOn w:val="a0"/>
    <w:uiPriority w:val="99"/>
    <w:unhideWhenUsed/>
    <w:rsid w:val="00F763A2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0B06D4"/>
  </w:style>
  <w:style w:type="character" w:styleId="af">
    <w:name w:val="Strong"/>
    <w:uiPriority w:val="22"/>
    <w:qFormat/>
    <w:rsid w:val="00FC56EB"/>
    <w:rPr>
      <w:b/>
      <w:bCs/>
    </w:rPr>
  </w:style>
  <w:style w:type="character" w:styleId="af0">
    <w:name w:val="annotation reference"/>
    <w:rsid w:val="00E85839"/>
    <w:rPr>
      <w:sz w:val="16"/>
      <w:szCs w:val="16"/>
    </w:rPr>
  </w:style>
  <w:style w:type="paragraph" w:styleId="af1">
    <w:name w:val="annotation text"/>
    <w:basedOn w:val="a0"/>
    <w:link w:val="af2"/>
    <w:rsid w:val="00E85839"/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rsid w:val="00E85839"/>
  </w:style>
  <w:style w:type="paragraph" w:styleId="af3">
    <w:name w:val="annotation subject"/>
    <w:basedOn w:val="af1"/>
    <w:next w:val="af1"/>
    <w:link w:val="af4"/>
    <w:rsid w:val="00E85839"/>
    <w:rPr>
      <w:b/>
      <w:bCs/>
    </w:rPr>
  </w:style>
  <w:style w:type="character" w:customStyle="1" w:styleId="af4">
    <w:name w:val="Тема примечания Знак"/>
    <w:link w:val="af3"/>
    <w:rsid w:val="00E85839"/>
    <w:rPr>
      <w:b/>
      <w:bCs/>
    </w:rPr>
  </w:style>
  <w:style w:type="character" w:customStyle="1" w:styleId="zag31">
    <w:name w:val="zag31"/>
    <w:rsid w:val="00636CFB"/>
    <w:rPr>
      <w:rFonts w:ascii="Arial" w:hAnsi="Arial" w:cs="Arial" w:hint="default"/>
      <w:b/>
      <w:bCs/>
      <w:strike w:val="0"/>
      <w:dstrike w:val="0"/>
      <w:color w:val="343977"/>
      <w:sz w:val="23"/>
      <w:szCs w:val="23"/>
      <w:u w:val="none"/>
      <w:effect w:val="none"/>
    </w:rPr>
  </w:style>
  <w:style w:type="paragraph" w:customStyle="1" w:styleId="2">
    <w:name w:val="Заголовок2"/>
    <w:basedOn w:val="a0"/>
    <w:next w:val="a"/>
    <w:link w:val="22"/>
    <w:rsid w:val="00DC0A95"/>
    <w:pPr>
      <w:numPr>
        <w:ilvl w:val="1"/>
        <w:numId w:val="1"/>
      </w:numPr>
      <w:tabs>
        <w:tab w:val="left" w:pos="-1843"/>
      </w:tabs>
      <w:spacing w:before="360" w:after="360"/>
      <w:jc w:val="both"/>
    </w:pPr>
    <w:rPr>
      <w:rFonts w:ascii="Arial" w:hAnsi="Arial" w:cs="Arial"/>
      <w:b/>
      <w:sz w:val="28"/>
    </w:rPr>
  </w:style>
  <w:style w:type="paragraph" w:customStyle="1" w:styleId="a">
    <w:name w:val="НумТекст"/>
    <w:basedOn w:val="a7"/>
    <w:rsid w:val="00DC0A95"/>
    <w:pPr>
      <w:numPr>
        <w:ilvl w:val="2"/>
        <w:numId w:val="1"/>
      </w:numPr>
      <w:tabs>
        <w:tab w:val="left" w:pos="-1843"/>
      </w:tabs>
      <w:spacing w:after="0"/>
      <w:jc w:val="both"/>
    </w:pPr>
    <w:rPr>
      <w:sz w:val="28"/>
      <w:szCs w:val="20"/>
    </w:rPr>
  </w:style>
  <w:style w:type="character" w:customStyle="1" w:styleId="22">
    <w:name w:val="Заголовок2 Знак"/>
    <w:link w:val="2"/>
    <w:rsid w:val="00DC0A95"/>
    <w:rPr>
      <w:rFonts w:ascii="Arial" w:hAnsi="Arial" w:cs="Arial"/>
      <w:b/>
      <w:sz w:val="28"/>
      <w:szCs w:val="24"/>
    </w:rPr>
  </w:style>
  <w:style w:type="paragraph" w:customStyle="1" w:styleId="Default">
    <w:name w:val="Default"/>
    <w:rsid w:val="00AB6F9E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character" w:customStyle="1" w:styleId="11">
    <w:name w:val="Заголовок 1 Знак"/>
    <w:link w:val="10"/>
    <w:rsid w:val="00C66774"/>
    <w:rPr>
      <w:rFonts w:ascii="Arial" w:hAnsi="Arial" w:cs="Arial"/>
      <w:b/>
      <w:bCs/>
      <w:kern w:val="32"/>
      <w:sz w:val="32"/>
      <w:szCs w:val="32"/>
    </w:rPr>
  </w:style>
  <w:style w:type="paragraph" w:customStyle="1" w:styleId="headertext">
    <w:name w:val="headertext"/>
    <w:basedOn w:val="a0"/>
    <w:rsid w:val="00A0588F"/>
    <w:pPr>
      <w:spacing w:before="100" w:beforeAutospacing="1" w:after="100" w:afterAutospacing="1"/>
    </w:pPr>
  </w:style>
  <w:style w:type="paragraph" w:styleId="af5">
    <w:name w:val="Revision"/>
    <w:hidden/>
    <w:uiPriority w:val="99"/>
    <w:semiHidden/>
    <w:rsid w:val="00826A16"/>
    <w:rPr>
      <w:sz w:val="24"/>
      <w:szCs w:val="24"/>
      <w:lang w:eastAsia="ru-RU"/>
    </w:rPr>
  </w:style>
  <w:style w:type="character" w:customStyle="1" w:styleId="ad">
    <w:name w:val="Абзац списка Знак"/>
    <w:aliases w:val="Основной текст ОПЗ Знак,Буллит Знак,ПАРАГРАФ Знак,List Paragraph Знак"/>
    <w:link w:val="ac"/>
    <w:uiPriority w:val="34"/>
    <w:locked/>
    <w:rsid w:val="00233E9F"/>
    <w:rPr>
      <w:rFonts w:ascii="Calibri" w:eastAsia="Calibri" w:hAnsi="Calibri"/>
      <w:sz w:val="22"/>
      <w:szCs w:val="22"/>
      <w:lang w:eastAsia="en-US"/>
    </w:rPr>
  </w:style>
  <w:style w:type="paragraph" w:styleId="af6">
    <w:name w:val="Body Text"/>
    <w:basedOn w:val="a0"/>
    <w:link w:val="af7"/>
    <w:rsid w:val="005947C8"/>
    <w:pPr>
      <w:suppressAutoHyphens/>
      <w:spacing w:after="120"/>
    </w:pPr>
    <w:rPr>
      <w:lang w:eastAsia="ar-SA"/>
    </w:rPr>
  </w:style>
  <w:style w:type="character" w:customStyle="1" w:styleId="af7">
    <w:name w:val="Основной текст Знак"/>
    <w:link w:val="af6"/>
    <w:rsid w:val="005947C8"/>
    <w:rPr>
      <w:sz w:val="24"/>
      <w:szCs w:val="24"/>
      <w:lang w:eastAsia="ar-SA"/>
    </w:rPr>
  </w:style>
  <w:style w:type="paragraph" w:customStyle="1" w:styleId="1">
    <w:name w:val="Стиль1"/>
    <w:basedOn w:val="ac"/>
    <w:qFormat/>
    <w:rsid w:val="003C0283"/>
    <w:pPr>
      <w:numPr>
        <w:numId w:val="17"/>
      </w:numPr>
      <w:tabs>
        <w:tab w:val="left" w:pos="540"/>
      </w:tabs>
      <w:spacing w:before="240" w:after="240" w:line="240" w:lineRule="auto"/>
      <w:contextualSpacing w:val="0"/>
      <w:jc w:val="both"/>
      <w:outlineLvl w:val="0"/>
    </w:pPr>
    <w:rPr>
      <w:rFonts w:ascii="Times New Roman" w:eastAsia="Times New Roman" w:hAnsi="Times New Roman"/>
      <w:kern w:val="2"/>
      <w:sz w:val="24"/>
      <w:lang w:eastAsia="ru-RU"/>
    </w:rPr>
  </w:style>
  <w:style w:type="character" w:customStyle="1" w:styleId="60">
    <w:name w:val="Заголовок 6 Знак"/>
    <w:basedOn w:val="a1"/>
    <w:link w:val="6"/>
    <w:semiHidden/>
    <w:rsid w:val="009F648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f8">
    <w:name w:val="Без интервала Знак"/>
    <w:basedOn w:val="a1"/>
    <w:link w:val="af9"/>
    <w:uiPriority w:val="1"/>
    <w:locked/>
    <w:rsid w:val="00F82E9B"/>
    <w:rPr>
      <w:rFonts w:ascii="MS Mincho" w:eastAsia="MS Mincho" w:hAnsi="MS Mincho"/>
      <w:sz w:val="24"/>
      <w:szCs w:val="32"/>
      <w:lang w:val="en-US" w:bidi="en-US"/>
    </w:rPr>
  </w:style>
  <w:style w:type="paragraph" w:styleId="af9">
    <w:name w:val="No Spacing"/>
    <w:basedOn w:val="a0"/>
    <w:link w:val="af8"/>
    <w:uiPriority w:val="1"/>
    <w:qFormat/>
    <w:rsid w:val="00F82E9B"/>
    <w:rPr>
      <w:rFonts w:ascii="MS Mincho" w:eastAsia="MS Mincho" w:hAnsi="MS Mincho"/>
      <w:szCs w:val="32"/>
      <w:lang w:val="en-US" w:eastAsia="ja-JP" w:bidi="en-US"/>
    </w:rPr>
  </w:style>
  <w:style w:type="character" w:customStyle="1" w:styleId="afa">
    <w:name w:val="Основной текст_"/>
    <w:basedOn w:val="a1"/>
    <w:link w:val="30"/>
    <w:locked/>
    <w:rsid w:val="00AB3545"/>
    <w:rPr>
      <w:spacing w:val="1"/>
      <w:shd w:val="clear" w:color="auto" w:fill="FFFFFF"/>
    </w:rPr>
  </w:style>
  <w:style w:type="paragraph" w:customStyle="1" w:styleId="30">
    <w:name w:val="Основной текст3"/>
    <w:basedOn w:val="a0"/>
    <w:link w:val="afa"/>
    <w:rsid w:val="00AB3545"/>
    <w:pPr>
      <w:shd w:val="clear" w:color="auto" w:fill="FFFFFF"/>
      <w:spacing w:before="60" w:after="360" w:line="0" w:lineRule="atLeast"/>
      <w:ind w:hanging="440"/>
      <w:jc w:val="center"/>
    </w:pPr>
    <w:rPr>
      <w:spacing w:val="1"/>
      <w:sz w:val="20"/>
      <w:szCs w:val="20"/>
      <w:lang w:eastAsia="ja-JP"/>
    </w:rPr>
  </w:style>
  <w:style w:type="character" w:customStyle="1" w:styleId="afb">
    <w:name w:val="Основной текст + Полужирный"/>
    <w:basedOn w:val="a1"/>
    <w:rsid w:val="00AB3545"/>
    <w:rPr>
      <w:rFonts w:ascii="Times New Roman" w:hAnsi="Times New Roman" w:cs="Times New Roman" w:hint="default"/>
      <w:b/>
      <w:bCs/>
      <w:color w:val="000000"/>
      <w:spacing w:val="1"/>
      <w:position w:val="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7E8FF61-1F5C-4C9A-AD62-7225D3E1A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977</Words>
  <Characters>7560</Characters>
  <Application>Microsoft Office Word</Application>
  <DocSecurity>4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IRBiS Group Company</Company>
  <LinksUpToDate>false</LinksUpToDate>
  <CharactersWithSpaces>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Танаевская Е.В.</dc:creator>
  <cp:keywords/>
  <dc:description/>
  <cp:lastModifiedBy>Кузнецов Александр Геннадиевич</cp:lastModifiedBy>
  <cp:revision>2</cp:revision>
  <cp:lastPrinted>2020-10-26T08:58:00Z</cp:lastPrinted>
  <dcterms:created xsi:type="dcterms:W3CDTF">2023-07-13T08:21:00Z</dcterms:created>
  <dcterms:modified xsi:type="dcterms:W3CDTF">2023-07-13T08:21:00Z</dcterms:modified>
</cp:coreProperties>
</file>